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793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4B4568" w:rsidRDefault="00100147" w:rsidP="004C3220">
            <w:pPr>
              <w:jc w:val="center"/>
              <w:rPr>
                <w:b/>
                <w:sz w:val="22"/>
              </w:rPr>
            </w:pPr>
            <w:r w:rsidRPr="004B4568">
              <w:rPr>
                <w:b/>
                <w:sz w:val="22"/>
              </w:rPr>
              <w:t>TIN_8</w:t>
            </w:r>
            <w:r w:rsidR="000D5108" w:rsidRPr="004B4568">
              <w:rPr>
                <w:b/>
                <w:sz w:val="22"/>
              </w:rPr>
              <w:t>.AB_2018.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28"/>
        <w:gridCol w:w="946"/>
        <w:gridCol w:w="487"/>
        <w:gridCol w:w="487"/>
        <w:gridCol w:w="105"/>
        <w:gridCol w:w="214"/>
        <w:gridCol w:w="655"/>
        <w:gridCol w:w="1925"/>
      </w:tblGrid>
      <w:tr w:rsidR="00A17B08" w:rsidRPr="003A2770" w:rsidTr="008664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</w:t>
            </w:r>
            <w:r w:rsidR="004D3F75">
              <w:rPr>
                <w:rFonts w:eastAsia="Calibri"/>
                <w:b/>
                <w:sz w:val="22"/>
                <w:szCs w:val="22"/>
              </w:rPr>
              <w:t>t</w:t>
            </w:r>
            <w:r w:rsidRPr="003A2770">
              <w:rPr>
                <w:rFonts w:eastAsia="Calibri"/>
                <w:b/>
                <w:sz w:val="22"/>
                <w:szCs w:val="22"/>
              </w:rPr>
              <w:t>ci o školi:</w:t>
            </w:r>
          </w:p>
        </w:tc>
        <w:tc>
          <w:tcPr>
            <w:tcW w:w="582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8664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582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510F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Tina Ujevića,Šibenik</w:t>
            </w:r>
          </w:p>
        </w:tc>
      </w:tr>
      <w:tr w:rsidR="00A17B08" w:rsidRPr="003A2770" w:rsidTr="008664AA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582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510F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Trg Andrije Hebranga 11</w:t>
            </w:r>
          </w:p>
        </w:tc>
      </w:tr>
      <w:tr w:rsidR="00A17B08" w:rsidRPr="003A2770" w:rsidTr="008664AA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582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510F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Šibenik</w:t>
            </w:r>
          </w:p>
        </w:tc>
      </w:tr>
      <w:tr w:rsidR="00A17B08" w:rsidRPr="003A2770" w:rsidTr="008664AA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582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510F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22000</w:t>
            </w:r>
          </w:p>
        </w:tc>
      </w:tr>
      <w:tr w:rsidR="00A17B08" w:rsidRPr="003A2770" w:rsidTr="008664AA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5821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8664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100147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0D5108">
              <w:rPr>
                <w:b/>
                <w:sz w:val="22"/>
                <w:szCs w:val="22"/>
              </w:rPr>
              <w:t xml:space="preserve">.a i </w:t>
            </w:r>
            <w:r>
              <w:rPr>
                <w:b/>
                <w:sz w:val="22"/>
                <w:szCs w:val="22"/>
              </w:rPr>
              <w:t>8</w:t>
            </w:r>
            <w:r w:rsidR="00B5510F">
              <w:rPr>
                <w:b/>
                <w:sz w:val="22"/>
                <w:szCs w:val="22"/>
              </w:rPr>
              <w:t>.b</w:t>
            </w:r>
          </w:p>
        </w:tc>
        <w:tc>
          <w:tcPr>
            <w:tcW w:w="279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8664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5821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8664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582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8664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100147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100147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100147" w:rsidRDefault="00A17B08" w:rsidP="004C3220">
            <w:pPr>
              <w:jc w:val="both"/>
              <w:rPr>
                <w:sz w:val="22"/>
                <w:szCs w:val="22"/>
              </w:rPr>
            </w:pPr>
            <w:r w:rsidRPr="00100147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338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8664AA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338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100147" w:rsidRPr="003A2770" w:rsidTr="008664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00147" w:rsidRPr="003A2770" w:rsidRDefault="00100147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00147" w:rsidRPr="00100147" w:rsidRDefault="00100147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b/>
              </w:rPr>
            </w:pPr>
            <w:r w:rsidRPr="00100147">
              <w:rPr>
                <w:rFonts w:ascii="Times New Roman" w:hAnsi="Times New Roman"/>
                <w:b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100147" w:rsidRPr="00100147" w:rsidRDefault="00100147" w:rsidP="004C3220">
            <w:pPr>
              <w:jc w:val="both"/>
              <w:rPr>
                <w:b/>
                <w:sz w:val="22"/>
                <w:szCs w:val="22"/>
              </w:rPr>
            </w:pPr>
            <w:r w:rsidRPr="00100147">
              <w:rPr>
                <w:rFonts w:eastAsia="Calibri"/>
                <w:b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00147" w:rsidRPr="00100147" w:rsidRDefault="00100147" w:rsidP="00CF6524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100147">
              <w:rPr>
                <w:rFonts w:ascii="Times New Roman" w:hAnsi="Times New Roman"/>
                <w:b/>
              </w:rPr>
              <w:t>4 dana</w:t>
            </w:r>
          </w:p>
        </w:tc>
        <w:tc>
          <w:tcPr>
            <w:tcW w:w="338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100147" w:rsidRPr="00100147" w:rsidRDefault="00100147" w:rsidP="00CF6524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100147">
              <w:rPr>
                <w:rFonts w:ascii="Times New Roman" w:hAnsi="Times New Roman"/>
                <w:b/>
              </w:rPr>
              <w:t>3 noćenja</w:t>
            </w:r>
          </w:p>
        </w:tc>
      </w:tr>
      <w:tr w:rsidR="00100147" w:rsidRPr="003A2770" w:rsidTr="008664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00147" w:rsidRPr="003A2770" w:rsidRDefault="00100147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00147" w:rsidRPr="003A2770" w:rsidRDefault="00100147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100147" w:rsidRPr="003A2770" w:rsidRDefault="00100147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00147" w:rsidRPr="003A2770" w:rsidRDefault="00100147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338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100147" w:rsidRPr="003A2770" w:rsidRDefault="00100147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100147" w:rsidRPr="003A2770" w:rsidTr="008664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00147" w:rsidRPr="003A2770" w:rsidRDefault="00100147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00147" w:rsidRPr="003A2770" w:rsidRDefault="00100147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00147" w:rsidRPr="003A2770" w:rsidRDefault="00100147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5821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00147" w:rsidRPr="003A2770" w:rsidRDefault="00100147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100147" w:rsidRPr="003A2770" w:rsidTr="008664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100147" w:rsidRPr="003A2770" w:rsidRDefault="00100147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100147" w:rsidRPr="003A2770" w:rsidRDefault="0010014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5821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100147" w:rsidRPr="003A2770" w:rsidRDefault="00100147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100147" w:rsidRPr="003A2770" w:rsidTr="008664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00147" w:rsidRPr="003A2770" w:rsidRDefault="00100147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00147" w:rsidRPr="003A2770" w:rsidRDefault="00100147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100147" w:rsidRPr="003A2770" w:rsidRDefault="00100147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582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100147" w:rsidRPr="00970634" w:rsidRDefault="0010014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x</w:t>
            </w:r>
          </w:p>
        </w:tc>
      </w:tr>
      <w:tr w:rsidR="00100147" w:rsidRPr="003A2770" w:rsidTr="008664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00147" w:rsidRPr="003A2770" w:rsidRDefault="00100147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00147" w:rsidRPr="003A2770" w:rsidRDefault="00100147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100147" w:rsidRPr="003A2770" w:rsidRDefault="00100147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582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100147" w:rsidRPr="003A2770" w:rsidRDefault="0010014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100147" w:rsidRPr="003A2770" w:rsidTr="008664AA">
        <w:trPr>
          <w:jc w:val="center"/>
        </w:trPr>
        <w:tc>
          <w:tcPr>
            <w:tcW w:w="9923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00147" w:rsidRPr="003A2770" w:rsidRDefault="0010014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100147" w:rsidRPr="003A2770" w:rsidTr="008664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100147" w:rsidRPr="003A2770" w:rsidRDefault="00100147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100147" w:rsidRPr="003A2770" w:rsidRDefault="00100147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100147" w:rsidRPr="003A2770" w:rsidRDefault="00100147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0147" w:rsidRPr="003A2770" w:rsidRDefault="00100147" w:rsidP="00100147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Od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10.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147" w:rsidRPr="003A2770" w:rsidRDefault="00100147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travnja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0147" w:rsidRPr="003A2770" w:rsidRDefault="00100147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Pr="003A2770">
              <w:rPr>
                <w:rFonts w:eastAsia="Calibri"/>
                <w:sz w:val="22"/>
                <w:szCs w:val="22"/>
              </w:rPr>
              <w:t>o</w:t>
            </w:r>
            <w:r>
              <w:rPr>
                <w:rFonts w:eastAsia="Calibri"/>
                <w:sz w:val="22"/>
                <w:szCs w:val="22"/>
              </w:rPr>
              <w:t xml:space="preserve">  13.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147" w:rsidRPr="003A2770" w:rsidRDefault="00100147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travnja</w:t>
            </w:r>
          </w:p>
        </w:tc>
        <w:tc>
          <w:tcPr>
            <w:tcW w:w="1925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0147" w:rsidRPr="003A2770" w:rsidRDefault="00100147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>
              <w:rPr>
                <w:rFonts w:eastAsia="Calibri"/>
                <w:sz w:val="22"/>
                <w:szCs w:val="22"/>
              </w:rPr>
              <w:t>18.</w:t>
            </w:r>
          </w:p>
        </w:tc>
      </w:tr>
      <w:tr w:rsidR="00100147" w:rsidRPr="003A2770" w:rsidTr="008664AA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100147" w:rsidRPr="003A2770" w:rsidRDefault="00100147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100147" w:rsidRPr="003A2770" w:rsidRDefault="00100147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100147" w:rsidRPr="003A2770" w:rsidRDefault="00100147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100147" w:rsidRPr="003A2770" w:rsidRDefault="00100147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100147" w:rsidRPr="003A2770" w:rsidRDefault="00100147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100147" w:rsidRPr="003A2770" w:rsidRDefault="00100147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100147" w:rsidRPr="003A2770" w:rsidRDefault="00100147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100147" w:rsidRPr="003A2770" w:rsidTr="008664AA">
        <w:trPr>
          <w:jc w:val="center"/>
        </w:trPr>
        <w:tc>
          <w:tcPr>
            <w:tcW w:w="9923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00147" w:rsidRPr="003A2770" w:rsidRDefault="0010014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100147" w:rsidRPr="003A2770" w:rsidTr="008664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100147" w:rsidRPr="003A2770" w:rsidRDefault="00100147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100147" w:rsidRPr="003A2770" w:rsidRDefault="00100147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582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100147" w:rsidRPr="003A2770" w:rsidRDefault="00100147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100147" w:rsidRPr="003A2770" w:rsidTr="000D510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100147" w:rsidRPr="003A2770" w:rsidRDefault="00100147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100147" w:rsidRPr="003A2770" w:rsidRDefault="00100147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100147" w:rsidRPr="003A2770" w:rsidRDefault="00100147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00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100147" w:rsidRPr="003A2770" w:rsidRDefault="00356003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4819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100147" w:rsidRPr="003A2770" w:rsidRDefault="00100147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100147" w:rsidRPr="003A2770" w:rsidTr="008664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100147" w:rsidRPr="003A2770" w:rsidRDefault="00100147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100147" w:rsidRPr="003A2770" w:rsidRDefault="00100147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100147" w:rsidRPr="003A2770" w:rsidRDefault="00100147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582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100147" w:rsidRPr="003A2770" w:rsidRDefault="00100147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00147" w:rsidRPr="003A2770" w:rsidTr="008664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100147" w:rsidRPr="003A2770" w:rsidRDefault="00100147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100147" w:rsidRPr="003A2770" w:rsidRDefault="00100147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100147" w:rsidRPr="003A2770" w:rsidRDefault="00100147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582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100147" w:rsidRPr="003A2770" w:rsidRDefault="00356003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00147" w:rsidRPr="003A2770" w:rsidTr="008664AA">
        <w:trPr>
          <w:jc w:val="center"/>
        </w:trPr>
        <w:tc>
          <w:tcPr>
            <w:tcW w:w="9923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00147" w:rsidRPr="003A2770" w:rsidRDefault="00100147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100147" w:rsidRPr="003A2770" w:rsidTr="008664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100147" w:rsidRPr="003A2770" w:rsidRDefault="00100147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100147" w:rsidRPr="003A2770" w:rsidRDefault="00100147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582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100147" w:rsidRPr="003A2770" w:rsidRDefault="00100147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100147" w:rsidRPr="003A2770" w:rsidTr="008664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00147" w:rsidRPr="003A2770" w:rsidRDefault="00100147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100147" w:rsidRPr="003A2770" w:rsidRDefault="00100147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582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100147" w:rsidRPr="003A2770" w:rsidRDefault="00100147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Šibenik</w:t>
            </w:r>
          </w:p>
        </w:tc>
      </w:tr>
      <w:tr w:rsidR="00100147" w:rsidRPr="003A2770" w:rsidTr="008664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00147" w:rsidRPr="003A2770" w:rsidRDefault="00100147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100147" w:rsidRPr="003A2770" w:rsidRDefault="00100147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582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100147" w:rsidRPr="003A2770" w:rsidRDefault="00100147" w:rsidP="0035600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Rijeka, </w:t>
            </w:r>
            <w:r w:rsidR="00356003">
              <w:rPr>
                <w:rFonts w:ascii="Times New Roman" w:hAnsi="Times New Roman"/>
              </w:rPr>
              <w:t xml:space="preserve">Poreč, </w:t>
            </w:r>
            <w:proofErr w:type="spellStart"/>
            <w:r w:rsidR="00356003">
              <w:rPr>
                <w:rFonts w:ascii="Times New Roman" w:hAnsi="Times New Roman"/>
              </w:rPr>
              <w:t>Višnjan</w:t>
            </w:r>
            <w:proofErr w:type="spellEnd"/>
            <w:r w:rsidR="00356003">
              <w:rPr>
                <w:rFonts w:ascii="Times New Roman" w:hAnsi="Times New Roman"/>
              </w:rPr>
              <w:t>, Rovinj,</w:t>
            </w:r>
            <w:r>
              <w:rPr>
                <w:rFonts w:ascii="Times New Roman" w:hAnsi="Times New Roman"/>
              </w:rPr>
              <w:t xml:space="preserve"> </w:t>
            </w:r>
            <w:r w:rsidR="00356003">
              <w:rPr>
                <w:rFonts w:ascii="Times New Roman" w:hAnsi="Times New Roman"/>
              </w:rPr>
              <w:t xml:space="preserve">Fažana, NP </w:t>
            </w:r>
            <w:r>
              <w:rPr>
                <w:rFonts w:ascii="Times New Roman" w:hAnsi="Times New Roman"/>
              </w:rPr>
              <w:t xml:space="preserve">Brijuni, </w:t>
            </w:r>
            <w:r w:rsidR="00356003">
              <w:rPr>
                <w:rFonts w:ascii="Times New Roman" w:hAnsi="Times New Roman"/>
              </w:rPr>
              <w:t>Motovun, Opatija</w:t>
            </w:r>
          </w:p>
        </w:tc>
      </w:tr>
      <w:tr w:rsidR="00100147" w:rsidRPr="003A2770" w:rsidTr="008664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00147" w:rsidRPr="003A2770" w:rsidRDefault="00100147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100147" w:rsidRPr="003A2770" w:rsidRDefault="00100147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582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100147" w:rsidRPr="003A2770" w:rsidRDefault="00356003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Pula</w:t>
            </w:r>
          </w:p>
        </w:tc>
      </w:tr>
      <w:tr w:rsidR="00100147" w:rsidRPr="003A2770" w:rsidTr="008664AA">
        <w:trPr>
          <w:jc w:val="center"/>
        </w:trPr>
        <w:tc>
          <w:tcPr>
            <w:tcW w:w="9923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00147" w:rsidRPr="003A2770" w:rsidRDefault="00100147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100147" w:rsidRPr="003A2770" w:rsidTr="008664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100147" w:rsidRPr="003A2770" w:rsidRDefault="00100147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100147" w:rsidRPr="003A2770" w:rsidRDefault="00100147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582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100147" w:rsidRPr="003A2770" w:rsidRDefault="00100147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100147" w:rsidRPr="003A2770" w:rsidTr="008664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00147" w:rsidRPr="003A2770" w:rsidRDefault="00100147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00147" w:rsidRPr="003A2770" w:rsidRDefault="00100147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100147" w:rsidRPr="003A2770" w:rsidRDefault="00100147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582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100147" w:rsidRPr="007E1799" w:rsidRDefault="00100147" w:rsidP="007E1799">
            <w:pPr>
              <w:jc w:val="both"/>
            </w:pPr>
            <w:r>
              <w:t xml:space="preserve">     </w:t>
            </w:r>
            <w:r w:rsidR="004B4568">
              <w:t>m</w:t>
            </w:r>
            <w:r>
              <w:t>oderni turistički autobus</w:t>
            </w:r>
          </w:p>
        </w:tc>
      </w:tr>
      <w:tr w:rsidR="00100147" w:rsidRPr="003A2770" w:rsidTr="008664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00147" w:rsidRPr="003A2770" w:rsidRDefault="00100147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00147" w:rsidRPr="003A2770" w:rsidRDefault="00100147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100147" w:rsidRPr="003A2770" w:rsidRDefault="00100147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582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100147" w:rsidRPr="003A2770" w:rsidRDefault="00100147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00147" w:rsidRPr="003A2770" w:rsidTr="008664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00147" w:rsidRPr="003A2770" w:rsidRDefault="00100147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00147" w:rsidRPr="003A2770" w:rsidRDefault="00100147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100147" w:rsidRPr="003A2770" w:rsidRDefault="00100147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582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100147" w:rsidRPr="003A2770" w:rsidRDefault="004B456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="00356003">
              <w:rPr>
                <w:rFonts w:ascii="Times New Roman" w:hAnsi="Times New Roman"/>
              </w:rPr>
              <w:t>rod za NP</w:t>
            </w:r>
            <w:r>
              <w:rPr>
                <w:rFonts w:ascii="Times New Roman" w:hAnsi="Times New Roman"/>
              </w:rPr>
              <w:t xml:space="preserve"> Brijuni</w:t>
            </w:r>
          </w:p>
        </w:tc>
      </w:tr>
      <w:tr w:rsidR="00100147" w:rsidRPr="003A2770" w:rsidTr="008664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00147" w:rsidRPr="003A2770" w:rsidRDefault="00100147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00147" w:rsidRPr="003A2770" w:rsidRDefault="00100147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100147" w:rsidRPr="003A2770" w:rsidRDefault="00100147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582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100147" w:rsidRPr="003A2770" w:rsidRDefault="00100147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00147" w:rsidRPr="003A2770" w:rsidTr="008664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00147" w:rsidRPr="003A2770" w:rsidRDefault="00100147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00147" w:rsidRPr="003A2770" w:rsidRDefault="00100147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100147" w:rsidRPr="003A2770" w:rsidRDefault="00100147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582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100147" w:rsidRPr="003A2770" w:rsidRDefault="00100147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100147" w:rsidRPr="003A2770" w:rsidTr="008664AA">
        <w:trPr>
          <w:jc w:val="center"/>
        </w:trPr>
        <w:tc>
          <w:tcPr>
            <w:tcW w:w="9923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00147" w:rsidRPr="003A2770" w:rsidRDefault="0010014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100147" w:rsidRPr="003A2770" w:rsidTr="008664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100147" w:rsidRPr="003A2770" w:rsidRDefault="00100147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100147" w:rsidRPr="003A2770" w:rsidRDefault="00100147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582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100147" w:rsidRPr="003A2770" w:rsidRDefault="00100147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100147" w:rsidRPr="003A2770" w:rsidTr="008664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00147" w:rsidRPr="003A2770" w:rsidRDefault="00100147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100147" w:rsidRPr="003A2770" w:rsidRDefault="00100147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100147" w:rsidRPr="003A2770" w:rsidRDefault="00100147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582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100147" w:rsidRPr="003A2770" w:rsidRDefault="004B4568" w:rsidP="004C3220">
            <w:pPr>
              <w:rPr>
                <w:i/>
                <w:strike/>
                <w:sz w:val="22"/>
                <w:szCs w:val="22"/>
              </w:rPr>
            </w:pPr>
            <w:r>
              <w:rPr>
                <w:i/>
                <w:strike/>
                <w:sz w:val="22"/>
                <w:szCs w:val="22"/>
              </w:rPr>
              <w:t>/</w:t>
            </w:r>
          </w:p>
        </w:tc>
      </w:tr>
      <w:tr w:rsidR="00100147" w:rsidRPr="004D3F75" w:rsidTr="008664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00147" w:rsidRPr="004D3F75" w:rsidRDefault="00100147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100147" w:rsidRPr="004D3F75" w:rsidRDefault="00100147" w:rsidP="004C3220">
            <w:pPr>
              <w:jc w:val="right"/>
              <w:rPr>
                <w:b/>
                <w:sz w:val="22"/>
                <w:szCs w:val="22"/>
              </w:rPr>
            </w:pPr>
            <w:r w:rsidRPr="004D3F75">
              <w:rPr>
                <w:rFonts w:eastAsia="Calibri"/>
                <w:b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100147" w:rsidRPr="004D3F75" w:rsidRDefault="00100147" w:rsidP="004C3220">
            <w:pPr>
              <w:ind w:left="24"/>
              <w:rPr>
                <w:b/>
                <w:sz w:val="22"/>
                <w:szCs w:val="22"/>
              </w:rPr>
            </w:pPr>
            <w:r w:rsidRPr="004D3F75">
              <w:rPr>
                <w:rFonts w:eastAsia="Calibri"/>
                <w:b/>
                <w:sz w:val="22"/>
                <w:szCs w:val="22"/>
              </w:rPr>
              <w:t xml:space="preserve">Hotel </w:t>
            </w:r>
            <w:r w:rsidRPr="004D3F75">
              <w:rPr>
                <w:rFonts w:eastAsia="Calibri"/>
                <w:b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582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100147" w:rsidRPr="004D3F75" w:rsidRDefault="00356003" w:rsidP="00356003">
            <w:pPr>
              <w:rPr>
                <w:b/>
                <w:strike/>
              </w:rPr>
            </w:pPr>
            <w:r w:rsidRPr="004D3F75">
              <w:rPr>
                <w:b/>
              </w:rPr>
              <w:t xml:space="preserve">hotel*** </w:t>
            </w:r>
            <w:r w:rsidR="00100147" w:rsidRPr="004D3F75">
              <w:rPr>
                <w:b/>
              </w:rPr>
              <w:t xml:space="preserve">u </w:t>
            </w:r>
            <w:r w:rsidRPr="004D3F75">
              <w:rPr>
                <w:b/>
                <w:sz w:val="22"/>
                <w:szCs w:val="22"/>
              </w:rPr>
              <w:t>Puli</w:t>
            </w:r>
            <w:r w:rsidR="00100147" w:rsidRPr="004D3F75">
              <w:rPr>
                <w:b/>
                <w:sz w:val="22"/>
                <w:szCs w:val="22"/>
              </w:rPr>
              <w:t xml:space="preserve">                 </w:t>
            </w:r>
          </w:p>
        </w:tc>
      </w:tr>
      <w:tr w:rsidR="00100147" w:rsidRPr="003A2770" w:rsidTr="008664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00147" w:rsidRPr="003A2770" w:rsidRDefault="00100147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100147" w:rsidRPr="003A2770" w:rsidRDefault="00100147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100147" w:rsidRPr="003A2770" w:rsidRDefault="00100147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582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100147" w:rsidRPr="003A2770" w:rsidRDefault="004B4568" w:rsidP="004C3220">
            <w:pPr>
              <w:rPr>
                <w:i/>
                <w:strike/>
                <w:sz w:val="22"/>
                <w:szCs w:val="22"/>
              </w:rPr>
            </w:pPr>
            <w:r>
              <w:rPr>
                <w:i/>
                <w:strike/>
                <w:sz w:val="22"/>
                <w:szCs w:val="22"/>
              </w:rPr>
              <w:t>/</w:t>
            </w:r>
          </w:p>
        </w:tc>
      </w:tr>
      <w:tr w:rsidR="00100147" w:rsidRPr="003A2770" w:rsidTr="008664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00147" w:rsidRPr="003A2770" w:rsidRDefault="00100147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100147" w:rsidRPr="003A2770" w:rsidRDefault="00100147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100147" w:rsidRPr="003A2770" w:rsidRDefault="00100147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582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100147" w:rsidRPr="008664AA" w:rsidRDefault="00100147" w:rsidP="000D5108">
            <w:pPr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polupansiona </w:t>
            </w:r>
          </w:p>
        </w:tc>
      </w:tr>
      <w:tr w:rsidR="00100147" w:rsidRPr="003A2770" w:rsidTr="008664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00147" w:rsidRPr="003A2770" w:rsidRDefault="00100147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100147" w:rsidRDefault="00100147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100147" w:rsidRPr="003A2770" w:rsidRDefault="00100147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100147" w:rsidRDefault="00100147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100147" w:rsidRPr="003A2770" w:rsidRDefault="00100147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582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100147" w:rsidRPr="003A2770" w:rsidRDefault="00100147" w:rsidP="004C3220">
            <w:pPr>
              <w:rPr>
                <w:i/>
                <w:strike/>
                <w:sz w:val="22"/>
                <w:szCs w:val="22"/>
              </w:rPr>
            </w:pPr>
            <w:r>
              <w:rPr>
                <w:i/>
                <w:strike/>
                <w:sz w:val="22"/>
                <w:szCs w:val="22"/>
              </w:rPr>
              <w:t>/</w:t>
            </w:r>
          </w:p>
        </w:tc>
      </w:tr>
      <w:tr w:rsidR="00100147" w:rsidRPr="003A2770" w:rsidTr="008664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00147" w:rsidRPr="003A2770" w:rsidRDefault="00100147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100147" w:rsidRPr="003A2770" w:rsidRDefault="00100147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100147" w:rsidRPr="003A2770" w:rsidRDefault="00100147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582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100147" w:rsidRPr="003A2770" w:rsidRDefault="00356003" w:rsidP="0035600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 ruč</w:t>
            </w:r>
            <w:r w:rsidR="00100147">
              <w:rPr>
                <w:i/>
                <w:sz w:val="22"/>
                <w:szCs w:val="22"/>
              </w:rPr>
              <w:t>k</w:t>
            </w:r>
            <w:r>
              <w:rPr>
                <w:i/>
                <w:sz w:val="22"/>
                <w:szCs w:val="22"/>
              </w:rPr>
              <w:t>a</w:t>
            </w:r>
            <w:r w:rsidR="00100147">
              <w:rPr>
                <w:i/>
                <w:sz w:val="22"/>
                <w:szCs w:val="22"/>
              </w:rPr>
              <w:t xml:space="preserve"> u restoranu (Rijeka, </w:t>
            </w:r>
            <w:r>
              <w:rPr>
                <w:i/>
                <w:sz w:val="22"/>
                <w:szCs w:val="22"/>
              </w:rPr>
              <w:t>okolica Pule</w:t>
            </w:r>
            <w:r w:rsidR="00100147">
              <w:rPr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</w:rPr>
              <w:t xml:space="preserve"> Fažana</w:t>
            </w:r>
            <w:r w:rsidR="004B4568">
              <w:rPr>
                <w:i/>
                <w:sz w:val="22"/>
                <w:szCs w:val="22"/>
              </w:rPr>
              <w:t xml:space="preserve"> ili okolica</w:t>
            </w:r>
            <w:r>
              <w:rPr>
                <w:i/>
                <w:sz w:val="22"/>
                <w:szCs w:val="22"/>
              </w:rPr>
              <w:t>, okolica Opatije</w:t>
            </w:r>
            <w:r w:rsidR="00100147">
              <w:rPr>
                <w:i/>
                <w:sz w:val="22"/>
                <w:szCs w:val="22"/>
              </w:rPr>
              <w:t>)</w:t>
            </w:r>
          </w:p>
        </w:tc>
      </w:tr>
      <w:tr w:rsidR="00100147" w:rsidRPr="003A2770" w:rsidTr="008664AA">
        <w:trPr>
          <w:jc w:val="center"/>
        </w:trPr>
        <w:tc>
          <w:tcPr>
            <w:tcW w:w="9923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100147" w:rsidRPr="003A2770" w:rsidRDefault="00100147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100147" w:rsidRPr="003A2770" w:rsidTr="008664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100147" w:rsidRPr="003A2770" w:rsidRDefault="00100147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100147" w:rsidRPr="003A2770" w:rsidRDefault="00100147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582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100147" w:rsidRPr="003A2770" w:rsidRDefault="00100147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100147" w:rsidRPr="003A2770" w:rsidTr="008664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00147" w:rsidRPr="003A2770" w:rsidRDefault="00100147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00147" w:rsidRPr="003A2770" w:rsidRDefault="00100147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100147" w:rsidRPr="003A2770" w:rsidRDefault="00100147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582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356003" w:rsidRDefault="00356003" w:rsidP="00356003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="00100147">
              <w:rPr>
                <w:rFonts w:ascii="Times New Roman" w:hAnsi="Times New Roman"/>
              </w:rPr>
              <w:t>mfiteatar u Puli (</w:t>
            </w:r>
            <w:r w:rsidR="00100147" w:rsidRPr="00970634">
              <w:rPr>
                <w:rFonts w:ascii="Times New Roman" w:hAnsi="Times New Roman"/>
              </w:rPr>
              <w:t>Arena</w:t>
            </w:r>
            <w:r w:rsidR="00100147">
              <w:rPr>
                <w:rFonts w:ascii="Times New Roman" w:hAnsi="Times New Roman"/>
              </w:rPr>
              <w:t>)</w:t>
            </w:r>
          </w:p>
          <w:p w:rsidR="00356003" w:rsidRDefault="00356003" w:rsidP="00356003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zvjezdarnica u </w:t>
            </w:r>
            <w:proofErr w:type="spellStart"/>
            <w:r>
              <w:rPr>
                <w:rFonts w:ascii="Times New Roman" w:hAnsi="Times New Roman"/>
              </w:rPr>
              <w:t>Višnjanu</w:t>
            </w:r>
            <w:proofErr w:type="spellEnd"/>
          </w:p>
          <w:p w:rsidR="00356003" w:rsidRDefault="00356003" w:rsidP="00356003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pećina </w:t>
            </w:r>
            <w:proofErr w:type="spellStart"/>
            <w:r>
              <w:rPr>
                <w:rFonts w:ascii="Times New Roman" w:hAnsi="Times New Roman"/>
              </w:rPr>
              <w:t>Baredine</w:t>
            </w:r>
            <w:proofErr w:type="spellEnd"/>
          </w:p>
          <w:p w:rsidR="00356003" w:rsidRDefault="00100147" w:rsidP="00356003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970634">
              <w:rPr>
                <w:rFonts w:ascii="Times New Roman" w:hAnsi="Times New Roman"/>
              </w:rPr>
              <w:t>NP Brijuni</w:t>
            </w:r>
          </w:p>
          <w:p w:rsidR="00100147" w:rsidRPr="00970634" w:rsidRDefault="00356003" w:rsidP="00356003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putna karta za brod</w:t>
            </w:r>
            <w:r w:rsidR="00100147">
              <w:rPr>
                <w:rFonts w:ascii="Times New Roman" w:hAnsi="Times New Roman"/>
              </w:rPr>
              <w:t xml:space="preserve"> do NP Brijuni</w:t>
            </w:r>
            <w:r w:rsidR="004D3F75">
              <w:rPr>
                <w:rFonts w:ascii="Times New Roman" w:hAnsi="Times New Roman"/>
              </w:rPr>
              <w:t>.</w:t>
            </w:r>
          </w:p>
        </w:tc>
      </w:tr>
      <w:tr w:rsidR="00100147" w:rsidRPr="003A2770" w:rsidTr="008664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00147" w:rsidRPr="003A2770" w:rsidRDefault="00100147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00147" w:rsidRPr="003A2770" w:rsidRDefault="00100147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0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100147" w:rsidRPr="003A2770" w:rsidRDefault="00100147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582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100147" w:rsidRPr="003A2770" w:rsidRDefault="004D3F7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/</w:t>
            </w:r>
          </w:p>
        </w:tc>
      </w:tr>
      <w:tr w:rsidR="00100147" w:rsidRPr="003A2770" w:rsidTr="004D3F75">
        <w:trPr>
          <w:trHeight w:val="871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00147" w:rsidRPr="003A2770" w:rsidRDefault="00100147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00147" w:rsidRPr="003A2770" w:rsidRDefault="00100147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100147" w:rsidRPr="003A2770" w:rsidRDefault="00100147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582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100147" w:rsidRPr="004D3F75" w:rsidRDefault="00100147" w:rsidP="004D3F75">
            <w:pPr>
              <w:pStyle w:val="Odlomakpopisa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4D3F75">
              <w:rPr>
                <w:rFonts w:ascii="Times New Roman" w:hAnsi="Times New Roman"/>
              </w:rPr>
              <w:t>Rijeka</w:t>
            </w:r>
            <w:r w:rsidR="004B4568" w:rsidRPr="004D3F75">
              <w:rPr>
                <w:rFonts w:ascii="Times New Roman" w:hAnsi="Times New Roman"/>
              </w:rPr>
              <w:t xml:space="preserve"> (Trsat)</w:t>
            </w:r>
            <w:r w:rsidRPr="004D3F75">
              <w:rPr>
                <w:rFonts w:ascii="Times New Roman" w:hAnsi="Times New Roman"/>
              </w:rPr>
              <w:t xml:space="preserve">, </w:t>
            </w:r>
            <w:r w:rsidR="004B4568" w:rsidRPr="004D3F75">
              <w:rPr>
                <w:rFonts w:ascii="Times New Roman" w:hAnsi="Times New Roman"/>
              </w:rPr>
              <w:t xml:space="preserve">Rovinj, </w:t>
            </w:r>
            <w:r w:rsidRPr="004D3F75">
              <w:rPr>
                <w:rFonts w:ascii="Times New Roman" w:hAnsi="Times New Roman"/>
              </w:rPr>
              <w:t xml:space="preserve">Pula, Poreč, </w:t>
            </w:r>
            <w:proofErr w:type="spellStart"/>
            <w:r w:rsidRPr="004D3F75">
              <w:rPr>
                <w:rFonts w:ascii="Times New Roman" w:hAnsi="Times New Roman"/>
              </w:rPr>
              <w:t>Višnjan</w:t>
            </w:r>
            <w:proofErr w:type="spellEnd"/>
            <w:r w:rsidRPr="004D3F75">
              <w:rPr>
                <w:rFonts w:ascii="Times New Roman" w:hAnsi="Times New Roman"/>
              </w:rPr>
              <w:t xml:space="preserve">, </w:t>
            </w:r>
            <w:r w:rsidR="004B4568" w:rsidRPr="004D3F75">
              <w:rPr>
                <w:rFonts w:ascii="Times New Roman" w:hAnsi="Times New Roman"/>
              </w:rPr>
              <w:t>pe</w:t>
            </w:r>
            <w:r w:rsidR="004D3F75">
              <w:rPr>
                <w:rFonts w:ascii="Times New Roman" w:hAnsi="Times New Roman"/>
              </w:rPr>
              <w:t xml:space="preserve">ćina </w:t>
            </w:r>
            <w:proofErr w:type="spellStart"/>
            <w:r w:rsidR="004D3F75">
              <w:rPr>
                <w:rFonts w:ascii="Times New Roman" w:hAnsi="Times New Roman"/>
              </w:rPr>
              <w:t>Baredine</w:t>
            </w:r>
            <w:proofErr w:type="spellEnd"/>
            <w:r w:rsidR="004D3F75">
              <w:rPr>
                <w:rFonts w:ascii="Times New Roman" w:hAnsi="Times New Roman"/>
              </w:rPr>
              <w:t xml:space="preserve">, </w:t>
            </w:r>
            <w:proofErr w:type="spellStart"/>
            <w:r w:rsidR="004D3F75">
              <w:rPr>
                <w:rFonts w:ascii="Times New Roman" w:hAnsi="Times New Roman"/>
              </w:rPr>
              <w:t>Višnjan</w:t>
            </w:r>
            <w:proofErr w:type="spellEnd"/>
            <w:r w:rsidR="004D3F75">
              <w:rPr>
                <w:rFonts w:ascii="Times New Roman" w:hAnsi="Times New Roman"/>
              </w:rPr>
              <w:t>, Fažana-</w:t>
            </w:r>
            <w:r w:rsidR="004B4568" w:rsidRPr="004D3F75">
              <w:rPr>
                <w:rFonts w:ascii="Times New Roman" w:hAnsi="Times New Roman"/>
              </w:rPr>
              <w:t>NP Brijuni, Motovun</w:t>
            </w:r>
          </w:p>
        </w:tc>
      </w:tr>
      <w:tr w:rsidR="00100147" w:rsidRPr="003A2770" w:rsidTr="008664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00147" w:rsidRPr="003A2770" w:rsidRDefault="00100147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00147" w:rsidRPr="003A2770" w:rsidRDefault="00100147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100147" w:rsidRPr="003A2770" w:rsidRDefault="00100147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582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100147" w:rsidRDefault="004B4568" w:rsidP="004B456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razgled Eufrazijeve bazilike</w:t>
            </w:r>
            <w:r w:rsidR="004D3F75">
              <w:rPr>
                <w:rFonts w:ascii="Times New Roman" w:hAnsi="Times New Roman"/>
              </w:rPr>
              <w:t xml:space="preserve"> u Poreču</w:t>
            </w:r>
          </w:p>
          <w:p w:rsidR="004B4568" w:rsidRDefault="004B4568" w:rsidP="004B456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razgled crkve sv. </w:t>
            </w:r>
            <w:proofErr w:type="spellStart"/>
            <w:r>
              <w:rPr>
                <w:rFonts w:ascii="Times New Roman" w:hAnsi="Times New Roman"/>
              </w:rPr>
              <w:t>Eufemije</w:t>
            </w:r>
            <w:proofErr w:type="spellEnd"/>
            <w:r w:rsidR="004D3F75">
              <w:rPr>
                <w:rFonts w:ascii="Times New Roman" w:hAnsi="Times New Roman"/>
              </w:rPr>
              <w:t xml:space="preserve"> u Rovinju</w:t>
            </w:r>
          </w:p>
          <w:p w:rsidR="004D3F75" w:rsidRDefault="004D3F75" w:rsidP="004B456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razgled </w:t>
            </w:r>
            <w:r w:rsidR="003852A6">
              <w:rPr>
                <w:rFonts w:ascii="Times New Roman" w:hAnsi="Times New Roman"/>
              </w:rPr>
              <w:t>zavjetne crkve i utvrde Frankopana na Trsatu</w:t>
            </w:r>
            <w:r>
              <w:rPr>
                <w:rFonts w:ascii="Times New Roman" w:hAnsi="Times New Roman"/>
              </w:rPr>
              <w:t xml:space="preserve"> </w:t>
            </w:r>
            <w:r w:rsidR="003852A6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Rijeka</w:t>
            </w:r>
            <w:r w:rsidR="003852A6">
              <w:rPr>
                <w:rFonts w:ascii="Times New Roman" w:hAnsi="Times New Roman"/>
              </w:rPr>
              <w:t>)</w:t>
            </w:r>
          </w:p>
          <w:p w:rsidR="004B4568" w:rsidRPr="00970634" w:rsidRDefault="004B4568" w:rsidP="004B456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x ulaznice za diskoteku</w:t>
            </w:r>
            <w:r w:rsidR="00E600AF">
              <w:rPr>
                <w:rFonts w:ascii="Times New Roman" w:hAnsi="Times New Roman"/>
              </w:rPr>
              <w:t>.</w:t>
            </w:r>
            <w:bookmarkStart w:id="1" w:name="_GoBack"/>
            <w:bookmarkEnd w:id="1"/>
          </w:p>
        </w:tc>
      </w:tr>
      <w:tr w:rsidR="00100147" w:rsidRPr="003A2770" w:rsidTr="008664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00147" w:rsidRPr="003A2770" w:rsidRDefault="00100147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100147" w:rsidRPr="003A2770" w:rsidRDefault="00100147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100147" w:rsidRPr="003A2770" w:rsidRDefault="00100147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582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D3F75" w:rsidRDefault="004D3F75" w:rsidP="004B4568"/>
          <w:p w:rsidR="00100147" w:rsidRPr="004B4568" w:rsidRDefault="004B4568" w:rsidP="004B4568">
            <w:r>
              <w:t>Fakultativni sadržaji p</w:t>
            </w:r>
            <w:r w:rsidR="00100147" w:rsidRPr="004B4568">
              <w:t>o izboru agencije</w:t>
            </w:r>
          </w:p>
        </w:tc>
      </w:tr>
      <w:tr w:rsidR="00100147" w:rsidRPr="003A2770" w:rsidTr="008664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00147" w:rsidRPr="003A2770" w:rsidRDefault="00100147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00147" w:rsidRPr="003A2770" w:rsidRDefault="00100147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00147" w:rsidRPr="003A2770" w:rsidRDefault="00100147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5821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00147" w:rsidRPr="003A2770" w:rsidRDefault="0010014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100147" w:rsidRPr="003A2770" w:rsidTr="000D510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100147" w:rsidRPr="003A2770" w:rsidRDefault="00100147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4590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100147" w:rsidRPr="003A2770" w:rsidRDefault="0010014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4819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100147" w:rsidRPr="003A2770" w:rsidRDefault="00100147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100147" w:rsidRPr="003A2770" w:rsidTr="000D510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00147" w:rsidRPr="003A2770" w:rsidRDefault="00100147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00147" w:rsidRDefault="00100147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100147" w:rsidRPr="003A2770" w:rsidRDefault="00100147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06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100147" w:rsidRDefault="00100147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00147" w:rsidRPr="003A2770" w:rsidRDefault="00100147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4819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100147" w:rsidRPr="00970634" w:rsidRDefault="0010014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100147" w:rsidRPr="003A2770" w:rsidTr="000D510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00147" w:rsidRPr="003A2770" w:rsidRDefault="00100147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100147" w:rsidRPr="007B4589" w:rsidRDefault="00100147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06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100147" w:rsidRPr="0042206D" w:rsidRDefault="00100147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4819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100147" w:rsidRPr="00970634" w:rsidRDefault="0010014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100147" w:rsidRPr="003A2770" w:rsidTr="000D510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00147" w:rsidRPr="003A2770" w:rsidRDefault="00100147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00147" w:rsidRPr="003A2770" w:rsidRDefault="00100147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06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100147" w:rsidRPr="003A2770" w:rsidRDefault="00100147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4819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100147" w:rsidRPr="00970634" w:rsidRDefault="0010014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100147" w:rsidRPr="003A2770" w:rsidTr="000D510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00147" w:rsidRPr="003A2770" w:rsidRDefault="00100147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100147" w:rsidRPr="003A2770" w:rsidRDefault="00100147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06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100147" w:rsidRPr="000D5108" w:rsidRDefault="00100147" w:rsidP="000D5108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  <w:r w:rsidRPr="000D5108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4819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100147" w:rsidRPr="00970634" w:rsidRDefault="0010014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100147" w:rsidRPr="003A2770" w:rsidTr="000D510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00147" w:rsidRPr="003A2770" w:rsidRDefault="00100147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00147" w:rsidRPr="003A2770" w:rsidRDefault="00100147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06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100147" w:rsidRPr="003A2770" w:rsidRDefault="00100147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4819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100147" w:rsidRPr="00970634" w:rsidRDefault="0010014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100147" w:rsidRPr="003A2770" w:rsidTr="008664AA">
        <w:trPr>
          <w:jc w:val="center"/>
        </w:trPr>
        <w:tc>
          <w:tcPr>
            <w:tcW w:w="9923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100147" w:rsidRPr="003A2770" w:rsidRDefault="0010014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100147" w:rsidRPr="003A2770" w:rsidTr="000D510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00147" w:rsidRPr="003A2770" w:rsidRDefault="00100147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100147" w:rsidRPr="003A2770" w:rsidRDefault="0010014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21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00147" w:rsidRPr="003A2770" w:rsidRDefault="00100147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20. listopada 2017.</w:t>
            </w:r>
            <w:r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4819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00147" w:rsidRPr="003A2770" w:rsidRDefault="00100147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100147" w:rsidRPr="003A2770" w:rsidTr="000D5108">
        <w:trPr>
          <w:jc w:val="center"/>
        </w:trPr>
        <w:tc>
          <w:tcPr>
            <w:tcW w:w="5104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100147" w:rsidRPr="003A2770" w:rsidRDefault="00100147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2239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100147" w:rsidRPr="003A2770" w:rsidRDefault="00100147" w:rsidP="000D510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 listopada 2017.</w:t>
            </w:r>
          </w:p>
        </w:tc>
        <w:tc>
          <w:tcPr>
            <w:tcW w:w="258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00147" w:rsidRPr="003A2770" w:rsidRDefault="00100147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      </w:t>
            </w:r>
            <w:r w:rsidR="004B4568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 xml:space="preserve">:15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Default="00A17B08" w:rsidP="00A17B08">
      <w:pPr>
        <w:rPr>
          <w:sz w:val="16"/>
          <w:szCs w:val="16"/>
        </w:rPr>
      </w:pPr>
    </w:p>
    <w:p w:rsidR="000D5108" w:rsidRDefault="000D5108" w:rsidP="00A17B08">
      <w:pPr>
        <w:rPr>
          <w:sz w:val="16"/>
          <w:szCs w:val="16"/>
        </w:rPr>
      </w:pPr>
    </w:p>
    <w:p w:rsidR="000D5108" w:rsidRPr="00375809" w:rsidRDefault="000D51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3A2770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3A2770">
        <w:rPr>
          <w:b/>
          <w:color w:val="000000"/>
          <w:sz w:val="20"/>
          <w:szCs w:val="16"/>
          <w:rPrChange w:id="4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A2770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3A2770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3A2770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A17B08" w:rsidRPr="003A2770" w:rsidRDefault="00A17B08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3A2770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3A2770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3A2770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3A2770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3A2770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Pr="003A2770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A17B08" w:rsidRPr="003A2770" w:rsidDel="00375809" w:rsidRDefault="00A17B08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A17B08" w:rsidRPr="003A2770" w:rsidRDefault="00A17B08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3A2770" w:rsidDel="00375809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3A2770" w:rsidDel="00375809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3A2770" w:rsidDel="00375809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A17B08" w:rsidRPr="003A2770" w:rsidDel="00375809" w:rsidRDefault="00A17B08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A17B08" w:rsidRPr="003A2770" w:rsidDel="00375809" w:rsidRDefault="00A17B08">
      <w:pPr>
        <w:pStyle w:val="Odlomakpopisa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3A2770" w:rsidDel="00375809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3A2770" w:rsidDel="00375809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A17B08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b/>
          <w:i/>
          <w:sz w:val="20"/>
          <w:szCs w:val="16"/>
          <w:rPrChange w:id="65" w:author="mvricko" w:date="2015-07-13T13:57:00Z">
            <w:rPr>
              <w:b/>
              <w:i/>
              <w:sz w:val="12"/>
              <w:szCs w:val="16"/>
            </w:rPr>
          </w:rPrChange>
        </w:rPr>
        <w:lastRenderedPageBreak/>
        <w:t>Napomena</w:t>
      </w:r>
      <w:r w:rsidRPr="003A2770">
        <w:rPr>
          <w:sz w:val="20"/>
          <w:szCs w:val="16"/>
          <w:rPrChange w:id="66" w:author="mvricko" w:date="2015-07-13T13:57:00Z">
            <w:rPr>
              <w:sz w:val="12"/>
              <w:szCs w:val="16"/>
            </w:rPr>
          </w:rPrChange>
        </w:rPr>
        <w:t>: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Pr="003A2770"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A17B08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sz w:val="20"/>
          <w:szCs w:val="16"/>
          <w:rPrChange w:id="72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73" w:author="mvricko" w:date="2015-07-13T13:54:00Z">
        <w:r w:rsidRPr="003A2770" w:rsidDel="00375809">
          <w:rPr>
            <w:sz w:val="20"/>
            <w:szCs w:val="16"/>
            <w:rPrChange w:id="74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3A2770">
        <w:rPr>
          <w:sz w:val="20"/>
          <w:szCs w:val="16"/>
          <w:rPrChange w:id="75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3A2770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5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A17B08" w:rsidRPr="003A2770" w:rsidDel="006F7BB3" w:rsidRDefault="00A17B08" w:rsidP="00A17B08">
      <w:pPr>
        <w:spacing w:before="120" w:after="120"/>
        <w:jc w:val="both"/>
        <w:rPr>
          <w:del w:id="87" w:author="zcukelj" w:date="2015-07-30T09:49:00Z"/>
          <w:rFonts w:cs="Arial"/>
          <w:sz w:val="20"/>
          <w:szCs w:val="16"/>
          <w:rPrChange w:id="88" w:author="mvricko" w:date="2015-07-13T13:57:00Z">
            <w:rPr>
              <w:del w:id="89" w:author="zcukelj" w:date="2015-07-30T09:49:00Z"/>
              <w:rFonts w:cs="Arial"/>
              <w:sz w:val="22"/>
            </w:rPr>
          </w:rPrChange>
        </w:rPr>
      </w:pPr>
      <w:r w:rsidRPr="003A2770">
        <w:rPr>
          <w:sz w:val="20"/>
          <w:szCs w:val="16"/>
          <w:rPrChange w:id="90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A17B08" w:rsidDel="00A17B08" w:rsidRDefault="00A17B08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/>
        </w:pPrChange>
      </w:pPr>
    </w:p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F1750"/>
    <w:multiLevelType w:val="hybridMultilevel"/>
    <w:tmpl w:val="0632197C"/>
    <w:lvl w:ilvl="0" w:tplc="F8EE5464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26A0D"/>
    <w:rsid w:val="000D5108"/>
    <w:rsid w:val="00100147"/>
    <w:rsid w:val="00356003"/>
    <w:rsid w:val="003852A6"/>
    <w:rsid w:val="004B4568"/>
    <w:rsid w:val="004C3570"/>
    <w:rsid w:val="004D3F75"/>
    <w:rsid w:val="005C24EC"/>
    <w:rsid w:val="006075D1"/>
    <w:rsid w:val="007E1799"/>
    <w:rsid w:val="008664AA"/>
    <w:rsid w:val="00877BE3"/>
    <w:rsid w:val="00970634"/>
    <w:rsid w:val="009B3EFB"/>
    <w:rsid w:val="009E58AB"/>
    <w:rsid w:val="00A17B08"/>
    <w:rsid w:val="00B018BC"/>
    <w:rsid w:val="00B5510F"/>
    <w:rsid w:val="00CD4729"/>
    <w:rsid w:val="00CF2985"/>
    <w:rsid w:val="00E51E53"/>
    <w:rsid w:val="00E600AF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791</Words>
  <Characters>4510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Korisnik</cp:lastModifiedBy>
  <cp:revision>23</cp:revision>
  <dcterms:created xsi:type="dcterms:W3CDTF">2015-08-06T08:10:00Z</dcterms:created>
  <dcterms:modified xsi:type="dcterms:W3CDTF">2017-10-11T13:52:00Z</dcterms:modified>
</cp:coreProperties>
</file>