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7FF63" w14:textId="77777777" w:rsidR="00294B16" w:rsidRDefault="00340B26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14:paraId="324D48FD" w14:textId="77777777" w:rsidR="00294B16" w:rsidRDefault="00294B16">
      <w:pPr>
        <w:jc w:val="center"/>
        <w:rPr>
          <w:b/>
          <w:sz w:val="6"/>
        </w:rPr>
      </w:pPr>
    </w:p>
    <w:tbl>
      <w:tblPr>
        <w:tblW w:w="2978" w:type="dxa"/>
        <w:tblInd w:w="308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</w:tblGrid>
      <w:tr w:rsidR="00294B16" w14:paraId="721DBF0F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F5EB73" w14:textId="77777777" w:rsidR="00294B16" w:rsidRDefault="00340B26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76F0" w14:textId="77777777" w:rsidR="00294B16" w:rsidRDefault="001C1695">
            <w:pPr>
              <w:widowControl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7a</w:t>
            </w:r>
            <w:r w:rsidR="00F02E40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b/202</w:t>
            </w:r>
            <w:r w:rsidR="00F02E40">
              <w:rPr>
                <w:b/>
                <w:sz w:val="18"/>
              </w:rPr>
              <w:t>4</w:t>
            </w:r>
          </w:p>
        </w:tc>
      </w:tr>
    </w:tbl>
    <w:p w14:paraId="7A379589" w14:textId="77777777" w:rsidR="00294B16" w:rsidRDefault="00294B16">
      <w:pPr>
        <w:rPr>
          <w:b/>
          <w:sz w:val="2"/>
        </w:rPr>
      </w:pPr>
    </w:p>
    <w:tbl>
      <w:tblPr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5"/>
        <w:gridCol w:w="10"/>
        <w:gridCol w:w="15"/>
        <w:gridCol w:w="378"/>
        <w:gridCol w:w="1459"/>
        <w:gridCol w:w="1210"/>
        <w:gridCol w:w="975"/>
        <w:gridCol w:w="685"/>
        <w:gridCol w:w="288"/>
        <w:gridCol w:w="487"/>
        <w:gridCol w:w="489"/>
        <w:gridCol w:w="105"/>
        <w:gridCol w:w="212"/>
        <w:gridCol w:w="655"/>
        <w:gridCol w:w="974"/>
      </w:tblGrid>
      <w:tr w:rsidR="00294B16" w14:paraId="00E47A5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170A8F9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A0F2A35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2D2ED3F" w14:textId="77777777" w:rsidR="00294B16" w:rsidRDefault="00340B2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94B16" w14:paraId="569F6D3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5836C12F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9E16E5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6E126EF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Tina Ujevića</w:t>
            </w:r>
          </w:p>
        </w:tc>
      </w:tr>
      <w:tr w:rsidR="00294B16" w14:paraId="66318007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3D2D1738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E08315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11177E6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Andrije Hebranga 11</w:t>
            </w:r>
          </w:p>
        </w:tc>
      </w:tr>
      <w:tr w:rsidR="00294B16" w14:paraId="6FB9C045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140985B4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5B1937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DE3301D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Šibenik</w:t>
            </w:r>
          </w:p>
        </w:tc>
      </w:tr>
      <w:tr w:rsidR="00294B16" w14:paraId="462C9532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4411FAF2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D4F4B4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4BC4841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</w:t>
            </w:r>
          </w:p>
        </w:tc>
      </w:tr>
      <w:tr w:rsidR="00294B16" w14:paraId="4B6F185B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37646B41" w14:textId="77777777" w:rsidR="00294B16" w:rsidRDefault="00294B16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7374CE" w14:textId="77777777" w:rsidR="00294B16" w:rsidRDefault="00294B16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4254D4A8" w14:textId="77777777" w:rsidR="00294B16" w:rsidRDefault="00294B16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294B16" w14:paraId="2BA9B50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0064769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BEE2D49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4C0E74" w14:textId="77777777" w:rsidR="00294B16" w:rsidRDefault="00F02E4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 i </w:t>
            </w:r>
            <w:r w:rsidR="00430C21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18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D363D5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294B16" w14:paraId="7750BCF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8928E6F" w14:textId="77777777" w:rsidR="00294B16" w:rsidRDefault="00294B16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6EF757" w14:textId="77777777" w:rsidR="00294B16" w:rsidRDefault="00294B16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13953A" w14:textId="77777777" w:rsidR="00294B16" w:rsidRDefault="00294B16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294B16" w14:paraId="2F3E16E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6F6F3DD4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9A3DAE4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E110D75" w14:textId="77777777" w:rsidR="00294B16" w:rsidRDefault="00340B2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294B16" w14:paraId="2451549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023844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35956A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B2085B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F766D8" w14:textId="77777777" w:rsidR="00294B16" w:rsidRDefault="00340B2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3159DC" w14:textId="77777777" w:rsidR="00294B16" w:rsidRDefault="00340B2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294B16" w14:paraId="348EE2B9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F280970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FEF7F0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7A7B64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DC96ED" w14:textId="77777777" w:rsidR="00294B16" w:rsidRDefault="00430C21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6D5A5" w14:textId="77777777" w:rsidR="00294B16" w:rsidRDefault="00430C21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noćenja</w:t>
            </w:r>
          </w:p>
        </w:tc>
      </w:tr>
      <w:tr w:rsidR="00294B16" w14:paraId="220A8A8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89CAD7E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DB8B641" w14:textId="77777777" w:rsidR="00294B16" w:rsidRDefault="00340B26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34C2A5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D1BDE0E" w14:textId="77777777" w:rsidR="00294B16" w:rsidRDefault="00340B2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2275B6" w14:textId="77777777" w:rsidR="00294B16" w:rsidRDefault="00340B2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294B16" w14:paraId="7DFE502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722F59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8F2C6D" w14:textId="77777777" w:rsidR="00294B16" w:rsidRDefault="00340B26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857E9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4413C92" w14:textId="77777777" w:rsidR="00294B16" w:rsidRDefault="00340B2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BD65FB" w14:textId="77777777" w:rsidR="00294B16" w:rsidRDefault="00340B26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294B16" w14:paraId="0128A8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056FA9C" w14:textId="77777777" w:rsidR="00294B16" w:rsidRDefault="00294B16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3D8FCED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6BEA29" w14:textId="77777777" w:rsidR="00294B16" w:rsidRDefault="00294B16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5030D79" w14:textId="77777777" w:rsidR="00294B16" w:rsidRDefault="00294B1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294B16" w14:paraId="2DB834B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0FC41DC5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71B6CBA2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AEEC9F" w14:textId="77777777" w:rsidR="00294B16" w:rsidRDefault="00340B2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294B16" w14:paraId="554A4CB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CAA5ED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F4C21FC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C06C74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Republici Hrvatskoj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F0D88EA" w14:textId="77777777" w:rsidR="00294B16" w:rsidRPr="002617F2" w:rsidRDefault="004C7D2C" w:rsidP="002617F2">
            <w:pPr>
              <w:widowControl w:val="0"/>
              <w:rPr>
                <w:vertAlign w:val="superscript"/>
              </w:rPr>
            </w:pPr>
            <w:r>
              <w:rPr>
                <w:vertAlign w:val="superscript"/>
              </w:rPr>
              <w:t>Istra</w:t>
            </w:r>
          </w:p>
        </w:tc>
      </w:tr>
      <w:tr w:rsidR="00294B16" w14:paraId="1FBE95A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E6D6B1C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B2E337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C3B135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972449A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595AF667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7FC2A4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94B16" w14:paraId="6B29C38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14:paraId="11ABABC1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1E8D8E5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CD56B22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27BDC10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 1.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4B5FAB9" w14:textId="77777777" w:rsidR="00294B16" w:rsidRDefault="00A232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4606BCB" w14:textId="77777777" w:rsidR="00294B16" w:rsidRDefault="008E189C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C54B06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72141A64" w14:textId="77777777" w:rsidR="00294B16" w:rsidRDefault="00C54B0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84571C2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 w:rsidR="00C54B06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294B16" w14:paraId="65696586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14:paraId="3C3E86F4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5CC1CFA" w14:textId="77777777" w:rsidR="00294B16" w:rsidRDefault="00294B1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807099" w14:textId="77777777" w:rsidR="00294B16" w:rsidRDefault="00340B2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6C65E3" w14:textId="77777777" w:rsidR="00294B16" w:rsidRDefault="00340B2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D8D9A2B" w14:textId="77777777" w:rsidR="00294B16" w:rsidRDefault="00340B2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604242" w14:textId="77777777" w:rsidR="00294B16" w:rsidRDefault="00340B2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DAA143" w14:textId="77777777" w:rsidR="00294B16" w:rsidRDefault="00340B2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294B16" w14:paraId="2596CDA7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768ABE2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294B16" w14:paraId="39AC6EB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255C3D43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EA6F2A7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5B7DD2A" w14:textId="77777777" w:rsidR="00294B16" w:rsidRDefault="00340B26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294B16" w14:paraId="5EC119E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71F85B9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14:paraId="7F59C2A0" w14:textId="77777777" w:rsidR="00294B16" w:rsidRDefault="00340B2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18C6BB6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0CFB0F" w14:textId="4428801D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783D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4085566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294B16" w14:paraId="44FF928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310C53D8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40F94888" w14:textId="77777777" w:rsidR="00294B16" w:rsidRDefault="00340B2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66052B0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850F624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94B16" w14:paraId="78707A9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1BA42706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0379C196" w14:textId="77777777" w:rsidR="00294B16" w:rsidRDefault="00340B26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1045801" w14:textId="77777777" w:rsidR="00294B16" w:rsidRDefault="00340B26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EB10743" w14:textId="77777777" w:rsidR="00294B16" w:rsidRDefault="003F0A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D030E">
              <w:rPr>
                <w:sz w:val="22"/>
                <w:szCs w:val="22"/>
              </w:rPr>
              <w:t>, ali</w:t>
            </w:r>
            <w:r w:rsidR="00C006C8">
              <w:rPr>
                <w:sz w:val="22"/>
                <w:szCs w:val="22"/>
              </w:rPr>
              <w:t xml:space="preserve"> popust za blizance </w:t>
            </w:r>
          </w:p>
        </w:tc>
      </w:tr>
      <w:tr w:rsidR="00294B16" w14:paraId="3B51AD5F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0E1AF5BB" w14:textId="77777777" w:rsidR="00294B16" w:rsidRDefault="00294B16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294B16" w14:paraId="485B5B3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774F652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D1A7556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B14645F" w14:textId="77777777" w:rsidR="00294B16" w:rsidRDefault="00340B2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294B16" w14:paraId="281947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3C72A7D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AB5F1A0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71035679" w14:textId="77777777" w:rsidR="00294B16" w:rsidRDefault="00340B2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</w:p>
        </w:tc>
      </w:tr>
      <w:tr w:rsidR="00294B16" w14:paraId="7FA786C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6CD9211D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0D83C09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628411B0" w14:textId="43576954" w:rsidR="00294B16" w:rsidRDefault="001D030E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Motovun, </w:t>
            </w:r>
            <w:r w:rsidR="003C0BE1">
              <w:rPr>
                <w:rFonts w:ascii="Times New Roman" w:hAnsi="Times New Roman"/>
              </w:rPr>
              <w:t xml:space="preserve">Hum, </w:t>
            </w:r>
            <w:r w:rsidR="009F2259">
              <w:rPr>
                <w:rFonts w:ascii="Times New Roman" w:hAnsi="Times New Roman"/>
              </w:rPr>
              <w:t>(</w:t>
            </w:r>
            <w:r w:rsidR="00222BC9">
              <w:rPr>
                <w:rFonts w:ascii="Times New Roman" w:hAnsi="Times New Roman"/>
              </w:rPr>
              <w:t xml:space="preserve">ili Mošćenice), </w:t>
            </w:r>
            <w:r w:rsidR="00E3350B">
              <w:rPr>
                <w:rFonts w:ascii="Times New Roman" w:hAnsi="Times New Roman"/>
              </w:rPr>
              <w:t xml:space="preserve">NP Brijuni, </w:t>
            </w:r>
            <w:r w:rsidR="003C0BE1">
              <w:rPr>
                <w:rFonts w:ascii="Times New Roman" w:hAnsi="Times New Roman"/>
              </w:rPr>
              <w:t>Poreč, Pula, Rovinj</w:t>
            </w:r>
            <w:r w:rsidR="00AF24C0">
              <w:rPr>
                <w:rFonts w:ascii="Times New Roman" w:hAnsi="Times New Roman"/>
              </w:rPr>
              <w:t xml:space="preserve">, </w:t>
            </w:r>
            <w:proofErr w:type="spellStart"/>
            <w:r w:rsidR="00AF24C0">
              <w:rPr>
                <w:rFonts w:ascii="Times New Roman" w:hAnsi="Times New Roman"/>
              </w:rPr>
              <w:t>Višnjan</w:t>
            </w:r>
            <w:proofErr w:type="spellEnd"/>
          </w:p>
        </w:tc>
      </w:tr>
      <w:tr w:rsidR="00294B16" w14:paraId="1346EC9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8EA1ABE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810C983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14:paraId="270F5BF1" w14:textId="77777777" w:rsidR="00294B16" w:rsidRDefault="00340B2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9B6744">
              <w:rPr>
                <w:rFonts w:ascii="Times New Roman" w:hAnsi="Times New Roman"/>
              </w:rPr>
              <w:t>ula/Poreč</w:t>
            </w:r>
          </w:p>
        </w:tc>
      </w:tr>
      <w:tr w:rsidR="00294B16" w14:paraId="724E1B00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2F0287D" w14:textId="77777777" w:rsidR="00294B16" w:rsidRDefault="00294B1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94B16" w14:paraId="6105B2E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396EB5CD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7415B67" w14:textId="77777777" w:rsidR="00294B16" w:rsidRDefault="00340B2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15C67C4" w14:textId="77777777" w:rsidR="00294B16" w:rsidRDefault="00340B26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294B16" w14:paraId="1D9EA6A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2AC3210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3095EDD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890FF6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363BBD" w14:textId="77777777" w:rsidR="00294B16" w:rsidRDefault="00340B2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294B16" w14:paraId="17E8DB9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6C9BE6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A5C615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ACF34F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AFF1C2E" w14:textId="77777777" w:rsidR="00294B16" w:rsidRDefault="00294B1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4B16" w14:paraId="352E604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3C0EC2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A0F1473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904FCE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524502" w14:textId="77777777" w:rsidR="00294B16" w:rsidRDefault="00E3350B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294B16" w14:paraId="3069CC7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2F6120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7ADD559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DEB78A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533D472" w14:textId="77777777" w:rsidR="00294B16" w:rsidRDefault="00294B1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4B16" w14:paraId="565882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D4D946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1A0448C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727AD6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EDF449F" w14:textId="77777777" w:rsidR="00294B16" w:rsidRDefault="00294B1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1AC39456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9BA988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94B16" w14:paraId="20FDB77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1E571F" w14:textId="77777777" w:rsidR="00294B16" w:rsidRDefault="00340B26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3011CBA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B7C498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294B16" w14:paraId="3A39FB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40740534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DF885D7" w14:textId="77777777" w:rsidR="00294B16" w:rsidRDefault="00340B2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335CCE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077BFA32" w14:textId="77777777" w:rsidR="00294B16" w:rsidRDefault="00294B16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294B16" w14:paraId="347C22D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D7FA0B1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0444944D" w14:textId="77777777" w:rsidR="00294B16" w:rsidRDefault="00340B2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F9F3F6" w14:textId="77777777" w:rsidR="00294B16" w:rsidRDefault="00340B26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711101BA" w14:textId="5FE2896D" w:rsidR="00294B16" w:rsidRDefault="00377A06" w:rsidP="005B4525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</w:t>
            </w:r>
            <w:r w:rsidR="005B452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***)</w:t>
            </w:r>
          </w:p>
        </w:tc>
      </w:tr>
      <w:tr w:rsidR="00294B16" w14:paraId="7202E9E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1951B66D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6ED03409" w14:textId="77777777" w:rsidR="00294B16" w:rsidRDefault="00340B2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4691F33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0FDED0F4" w14:textId="77777777" w:rsidR="00294B16" w:rsidRDefault="00294B16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294B16" w14:paraId="05F524A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74D4CEEF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23139CB0" w14:textId="77777777" w:rsidR="00294B16" w:rsidRDefault="00340B2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6EDB23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1D9A755" w14:textId="0B3261A7" w:rsidR="00294B16" w:rsidRPr="004E7CF6" w:rsidRDefault="005B4525">
            <w:pPr>
              <w:widowControl w:val="0"/>
              <w:rPr>
                <w:iCs/>
                <w:strike/>
                <w:sz w:val="22"/>
                <w:szCs w:val="22"/>
              </w:rPr>
            </w:pPr>
            <w:r>
              <w:rPr>
                <w:iCs/>
                <w:strike/>
                <w:sz w:val="22"/>
                <w:szCs w:val="22"/>
              </w:rPr>
              <w:t>X</w:t>
            </w:r>
          </w:p>
        </w:tc>
      </w:tr>
      <w:tr w:rsidR="00294B16" w14:paraId="1694435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88BB3B2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27980C5" w14:textId="77777777" w:rsidR="00294B16" w:rsidRDefault="00340B26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A4DB585" w14:textId="77777777" w:rsidR="00294B16" w:rsidRDefault="00294B16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23992BE" w14:textId="77777777" w:rsidR="00294B16" w:rsidRDefault="00340B26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5BF84A7" w14:textId="77777777" w:rsidR="00294B16" w:rsidRDefault="00340B26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3F50B749" w14:textId="77777777" w:rsidR="00294B16" w:rsidRDefault="00294B16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294B16" w14:paraId="05518C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50E80F96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71AAC30F" w14:textId="77777777" w:rsidR="00294B16" w:rsidRDefault="00340B26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0A00EC" w14:textId="77777777" w:rsidR="00294B16" w:rsidRDefault="00340B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14:paraId="7DD23BEA" w14:textId="48A838A0" w:rsidR="00294B16" w:rsidRDefault="00D468AB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Vegetarijanski meni</w:t>
            </w:r>
          </w:p>
        </w:tc>
      </w:tr>
      <w:tr w:rsidR="00294B16" w14:paraId="7826553B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14:paraId="248AB3F4" w14:textId="77777777" w:rsidR="00294B16" w:rsidRDefault="00294B1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94B16" w14:paraId="4FAB90C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A09E1C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9DE84BE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974E82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294B16" w14:paraId="0342139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3DD8A3F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0D3A99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8DE3C3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9678410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NP </w:t>
            </w:r>
            <w:r w:rsidR="004E7CF6">
              <w:rPr>
                <w:rFonts w:ascii="Times New Roman" w:hAnsi="Times New Roman"/>
                <w:vertAlign w:val="superscript"/>
              </w:rPr>
              <w:t xml:space="preserve">Brijuni  </w:t>
            </w:r>
            <w:proofErr w:type="spellStart"/>
            <w:r w:rsidR="004E7CF6">
              <w:rPr>
                <w:rFonts w:ascii="Times New Roman" w:hAnsi="Times New Roman"/>
                <w:vertAlign w:val="superscript"/>
              </w:rPr>
              <w:t>Aquarium</w:t>
            </w:r>
            <w:proofErr w:type="spellEnd"/>
            <w:r w:rsidR="004E7CF6">
              <w:rPr>
                <w:rFonts w:ascii="Times New Roman" w:hAnsi="Times New Roman"/>
                <w:vertAlign w:val="superscript"/>
              </w:rPr>
              <w:t xml:space="preserve"> </w:t>
            </w:r>
            <w:r w:rsidR="00E8608D">
              <w:rPr>
                <w:rFonts w:ascii="Times New Roman" w:hAnsi="Times New Roman"/>
                <w:vertAlign w:val="superscript"/>
              </w:rPr>
              <w:t xml:space="preserve">Pula, </w:t>
            </w:r>
            <w:proofErr w:type="spellStart"/>
            <w:r w:rsidR="00E8608D">
              <w:rPr>
                <w:rFonts w:ascii="Times New Roman" w:hAnsi="Times New Roman"/>
                <w:vertAlign w:val="superscript"/>
              </w:rPr>
              <w:t>Višnjan</w:t>
            </w:r>
            <w:proofErr w:type="spellEnd"/>
            <w:r w:rsidR="00E8608D">
              <w:rPr>
                <w:rFonts w:ascii="Times New Roman" w:hAnsi="Times New Roman"/>
                <w:vertAlign w:val="superscript"/>
              </w:rPr>
              <w:t xml:space="preserve"> zvjezdarnica, Eufrazijeva bazilika, Pulski amfiteatar </w:t>
            </w:r>
          </w:p>
        </w:tc>
      </w:tr>
      <w:tr w:rsidR="00294B16" w14:paraId="358F8B1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8F616B2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3D15CCB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1E1B616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B131167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02CFD66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ED7C6B2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EE9699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142FB1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3767769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37B54C0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A601BE7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41B76DD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CABD620" w14:textId="77777777" w:rsidR="00294B16" w:rsidRDefault="00340B2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7425B4C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0B1C9E0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1316A3A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FC4FED3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370B0A1" w14:textId="77777777" w:rsidR="00294B16" w:rsidRDefault="00340B2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Prijedlog dodatnih sadržaja koji mogu pridonijeti kvaliteti realizacije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534F15E" w14:textId="7C017BF6" w:rsidR="00294B16" w:rsidRDefault="003B5085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  <w:r w:rsidR="00D468AB">
              <w:rPr>
                <w:rFonts w:ascii="Times New Roman" w:hAnsi="Times New Roman"/>
                <w:vertAlign w:val="superscript"/>
              </w:rPr>
              <w:t xml:space="preserve"> </w:t>
            </w:r>
            <w:r w:rsidR="00C907C8">
              <w:rPr>
                <w:rFonts w:ascii="Times New Roman" w:hAnsi="Times New Roman"/>
                <w:vertAlign w:val="superscript"/>
              </w:rPr>
              <w:t xml:space="preserve">Ako </w:t>
            </w:r>
            <w:r w:rsidR="003F5DCA">
              <w:rPr>
                <w:rFonts w:ascii="Times New Roman" w:hAnsi="Times New Roman"/>
                <w:vertAlign w:val="superscript"/>
              </w:rPr>
              <w:t>agencija smatra da se Motovun i Hum mogu zamijeniti odlaskom u Mošćenice</w:t>
            </w:r>
            <w:r w:rsidR="00FF5D6A">
              <w:rPr>
                <w:rFonts w:ascii="Times New Roman" w:hAnsi="Times New Roman"/>
                <w:vertAlign w:val="superscript"/>
              </w:rPr>
              <w:t xml:space="preserve"> kod Opatije</w:t>
            </w:r>
          </w:p>
        </w:tc>
      </w:tr>
      <w:tr w:rsidR="00294B16" w14:paraId="7BA4B8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E76E8C" w14:textId="77777777" w:rsidR="00294B16" w:rsidRDefault="00294B16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088E24D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E5E7DF6" w14:textId="77777777" w:rsidR="00294B16" w:rsidRDefault="00294B16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A1325F9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94B16" w14:paraId="3C82B1B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58D111" w14:textId="77777777" w:rsidR="00294B16" w:rsidRDefault="00340B2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F59643F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367B475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294B16" w14:paraId="4E08D8C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E97334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F5800A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3F3DB38F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D1E4A11" w14:textId="77777777" w:rsidR="00294B16" w:rsidRDefault="00340B2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posljedica nesretnoga slučaja i bolesti na</w:t>
            </w:r>
          </w:p>
          <w:p w14:paraId="4E0C5534" w14:textId="77777777" w:rsidR="00294B16" w:rsidRDefault="00340B2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A2D7C5D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4BF2343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470E75D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A68C6E8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0A3903D" w14:textId="77777777" w:rsidR="00294B16" w:rsidRDefault="00340B26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zdravstvenog osiguranja za vrijeme puta i boravka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DE16BD1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667663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5C96B5C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B28724D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9B5D190" w14:textId="77777777" w:rsidR="00294B16" w:rsidRDefault="00340B2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F352FC4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294B16" w14:paraId="46E3D90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DC6AE0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0FCF5D5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36FB9C7" w14:textId="77777777" w:rsidR="00294B16" w:rsidRDefault="00340B26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troškova pomoći povratka u mjesto polazišta u</w:t>
            </w:r>
          </w:p>
          <w:p w14:paraId="2036F97C" w14:textId="77777777" w:rsidR="00294B16" w:rsidRDefault="00340B2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80DDCFD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294B16" w14:paraId="3BD0AB3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E0A032A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283461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2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E6E4A14" w14:textId="77777777" w:rsidR="00294B16" w:rsidRDefault="00340B26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81C96C4" w14:textId="77777777" w:rsidR="00294B16" w:rsidRDefault="00294B1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94B16" w14:paraId="1C9708CA" w14:textId="7777777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14:paraId="4F44C71A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94B16" w14:paraId="1F5EDC7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38E6C7" w14:textId="77777777" w:rsidR="00294B16" w:rsidRDefault="00294B1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FA3F60" w14:textId="77777777" w:rsidR="00294B16" w:rsidRDefault="00340B2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dostave ponuda je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95E32F9" w14:textId="77777777" w:rsidR="00294B16" w:rsidRDefault="00294B16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D63FEA" w14:textId="77777777" w:rsidR="00294B16" w:rsidRDefault="001C4DB5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12. </w:t>
            </w:r>
            <w:r w:rsidR="00CD1BB5">
              <w:rPr>
                <w:rFonts w:ascii="Times New Roman" w:hAnsi="Times New Roman"/>
                <w:i/>
              </w:rPr>
              <w:t xml:space="preserve">lipnja </w:t>
            </w:r>
            <w:r>
              <w:rPr>
                <w:rFonts w:ascii="Times New Roman" w:hAnsi="Times New Roman"/>
                <w:i/>
              </w:rPr>
              <w:t>202</w:t>
            </w:r>
            <w:r w:rsidR="00CD1BB5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. (datum)</w:t>
            </w:r>
          </w:p>
        </w:tc>
      </w:tr>
      <w:tr w:rsidR="00294B16" w14:paraId="6DB0B8CF" w14:textId="7777777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3C564A" w14:textId="77777777" w:rsidR="00294B16" w:rsidRDefault="00340B2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C709EF" w14:textId="77777777" w:rsidR="00294B16" w:rsidRDefault="00806757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lipnja 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CD4E060" w14:textId="77777777" w:rsidR="00294B16" w:rsidRDefault="00340B2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   17        sati.</w:t>
            </w:r>
          </w:p>
        </w:tc>
      </w:tr>
    </w:tbl>
    <w:p w14:paraId="2FAED9A8" w14:textId="77777777" w:rsidR="00294B16" w:rsidRDefault="00294B16">
      <w:pPr>
        <w:rPr>
          <w:sz w:val="16"/>
          <w:szCs w:val="16"/>
        </w:rPr>
      </w:pPr>
    </w:p>
    <w:p w14:paraId="61E0D0A1" w14:textId="77777777" w:rsidR="00294B16" w:rsidRDefault="00340B2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  <w:rPrChange w:id="1" w:author="mvricko" w:date="2015-07-13T13:57:00Z">
            <w:rPr>
              <w:rFonts w:ascii="Calibri" w:eastAsia="Calibri" w:hAnsi="Calibri"/>
              <w:sz w:val="22"/>
              <w:szCs w:val="22"/>
            </w:rPr>
          </w:rPrChange>
        </w:rPr>
        <w:t xml:space="preserve">Prije potpisivanja ugovora za ponudu odabrani davatelj usluga dužan je </w:t>
      </w:r>
      <w:bookmarkStart w:id="2" w:name="_GoBack"/>
      <w:bookmarkEnd w:id="2"/>
      <w:r>
        <w:rPr>
          <w:b/>
          <w:color w:val="000000"/>
          <w:sz w:val="20"/>
          <w:szCs w:val="16"/>
          <w:rPrChange w:id="3" w:author="mvricko" w:date="2015-07-13T13:57:00Z">
            <w:rPr>
              <w:rFonts w:ascii="Calibri" w:eastAsia="Calibri" w:hAnsi="Calibri"/>
              <w:sz w:val="22"/>
              <w:szCs w:val="22"/>
            </w:rPr>
          </w:rPrChange>
        </w:rPr>
        <w:t>dostaviti ili dati školi na uvid:</w:t>
      </w:r>
    </w:p>
    <w:p w14:paraId="08B09F16" w14:textId="77777777" w:rsidR="00294B16" w:rsidRDefault="00340B26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/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AD3C65C" w14:textId="77777777" w:rsidR="00294B16" w:rsidRDefault="00340B26">
      <w:pPr>
        <w:pStyle w:val="Odlomakpopisa"/>
        <w:numPr>
          <w:ilvl w:val="0"/>
          <w:numId w:val="1"/>
        </w:numPr>
        <w:spacing w:before="120" w:after="120"/>
        <w:jc w:val="both"/>
        <w:rPr>
          <w:ins w:id="5" w:author="mvricko" w:date="2015-07-13T13:49:00Z"/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/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>
        <w:rPr>
          <w:rFonts w:ascii="Times New Roman" w:hAnsi="Times New Roman"/>
          <w:color w:val="000000"/>
          <w:sz w:val="20"/>
          <w:szCs w:val="16"/>
          <w:rPrChange w:id="7" w:author="mvricko" w:date="2015-07-13T13:57:00Z">
            <w:rPr/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>
        <w:rPr>
          <w:rFonts w:ascii="Times New Roman" w:hAnsi="Times New Roman"/>
          <w:color w:val="000000"/>
          <w:sz w:val="20"/>
          <w:szCs w:val="16"/>
          <w:rPrChange w:id="8" w:author="mvricko" w:date="2015-07-13T13:57:00Z">
            <w:rPr/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/>
          </w:rPrChange>
        </w:rPr>
        <w:t xml:space="preserve"> izleta, sklapanje i provedba ugovora o izletu.</w:t>
      </w:r>
    </w:p>
    <w:p w14:paraId="296DC08B" w14:textId="77777777" w:rsidR="00294B16" w:rsidRDefault="00340B26">
      <w:pPr>
        <w:numPr>
          <w:ilvl w:val="0"/>
          <w:numId w:val="4"/>
        </w:numPr>
        <w:spacing w:before="120" w:after="120"/>
        <w:rPr>
          <w:ins w:id="10" w:author="mvricko" w:date="2015-07-13T13:50:00Z"/>
          <w:b/>
          <w:color w:val="000000"/>
          <w:sz w:val="20"/>
          <w:szCs w:val="16"/>
        </w:rPr>
        <w:pPrChange w:id="11" w:author="mvricko" w:date="2015-07-13T13:57:00Z">
          <w:pPr>
            <w:pStyle w:val="Odlomakpopisa"/>
            <w:numPr>
              <w:numId w:val="5"/>
            </w:numPr>
            <w:tabs>
              <w:tab w:val="left" w:pos="360"/>
              <w:tab w:val="left" w:pos="720"/>
            </w:tabs>
            <w:ind w:hanging="720"/>
            <w:jc w:val="both"/>
          </w:pPr>
        </w:pPrChange>
      </w:pPr>
      <w:r>
        <w:rPr>
          <w:b/>
          <w:color w:val="000000"/>
          <w:sz w:val="20"/>
          <w:szCs w:val="16"/>
        </w:rPr>
        <w:t>M</w:t>
      </w:r>
      <w:ins w:id="12" w:author="mvricko" w:date="2015-07-13T13:49:00Z">
        <w:r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13" w:author="mvricko" w:date="2015-07-13T13:50:00Z">
        <w:r>
          <w:rPr>
            <w:b/>
            <w:color w:val="000000"/>
            <w:sz w:val="20"/>
            <w:szCs w:val="16"/>
          </w:rPr>
          <w:t xml:space="preserve"> ili dati školi na uvid:</w:t>
        </w:r>
      </w:ins>
    </w:p>
    <w:p w14:paraId="72805768" w14:textId="77777777" w:rsidR="00294B16" w:rsidRDefault="00340B26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14" w:author="mvricko" w:date="2015-07-13T13:53:00Z"/>
          <w:rFonts w:ascii="Times New Roman" w:hAnsi="Times New Roman"/>
          <w:color w:val="000000"/>
          <w:sz w:val="20"/>
          <w:szCs w:val="16"/>
        </w:rPr>
        <w:pPrChange w:id="15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r>
        <w:rPr>
          <w:rFonts w:ascii="Times New Roman" w:hAnsi="Times New Roman"/>
          <w:sz w:val="20"/>
          <w:szCs w:val="16"/>
        </w:rPr>
        <w:t>dokaz o osiguranju</w:t>
      </w:r>
      <w:ins w:id="16" w:author="mvricko" w:date="2015-07-13T13:52:00Z">
        <w:r>
          <w:rPr>
            <w:rFonts w:ascii="Times New Roman" w:hAnsi="Times New Roman"/>
            <w:color w:val="000000"/>
            <w:sz w:val="20"/>
            <w:szCs w:val="16"/>
          </w:rPr>
          <w:t xml:space="preserve"> jamčevine (za višednevnu ekskurziju ili višednevnu terensku nastavu).</w:t>
        </w:r>
      </w:ins>
    </w:p>
    <w:p w14:paraId="40A6127D" w14:textId="77777777" w:rsidR="00294B16" w:rsidRDefault="00340B26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17" w:author="mvricko" w:date="2015-07-13T13:53:00Z"/>
          <w:rFonts w:ascii="Times New Roman" w:hAnsi="Times New Roman"/>
          <w:color w:val="000000"/>
          <w:sz w:val="20"/>
          <w:szCs w:val="16"/>
        </w:rPr>
        <w:pPrChange w:id="18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19" w:author="mvricko" w:date="2015-07-13T13:53:00Z">
        <w:r>
          <w:rPr>
            <w:rFonts w:ascii="Times New Roman" w:hAnsi="Times New Roman"/>
            <w:color w:val="000000"/>
            <w:sz w:val="20"/>
            <w:szCs w:val="16"/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20" w:author="mvricko" w:date="2015-07-13T13:53:00Z">
        <w:r>
          <w:rPr>
            <w:rFonts w:ascii="Times New Roman" w:hAnsi="Times New Roman"/>
            <w:color w:val="000000"/>
            <w:sz w:val="20"/>
            <w:szCs w:val="16"/>
          </w:rPr>
          <w:t xml:space="preserve"> od odgovornosti za štetu koju turistička agencija</w:t>
        </w:r>
        <w:r>
          <w:rPr>
            <w:rFonts w:ascii="Times New Roman" w:hAnsi="Times New Roman"/>
            <w:sz w:val="20"/>
            <w:szCs w:val="16"/>
          </w:rPr>
          <w:t xml:space="preserve"> prouzroči neispunjenjem, djelomičnim ispunjenjem ili neurednim ispunjenjem obveza iz paket-aranžmana (preslika polica).</w:t>
        </w:r>
      </w:ins>
    </w:p>
    <w:p w14:paraId="3E2019DB" w14:textId="77777777" w:rsidR="00294B16" w:rsidRDefault="00294B16">
      <w:pPr>
        <w:pStyle w:val="Odlomakpopisa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del w:id="21" w:author="mvricko" w:date="2015-07-13T13:50:00Z"/>
          <w:rFonts w:ascii="Times New Roman" w:hAnsi="Times New Roman"/>
          <w:color w:val="000000"/>
          <w:sz w:val="20"/>
          <w:szCs w:val="16"/>
        </w:rPr>
      </w:pPr>
    </w:p>
    <w:p w14:paraId="708CB53B" w14:textId="77777777" w:rsidR="00294B16" w:rsidRDefault="00340B26">
      <w:pPr>
        <w:pStyle w:val="Odlomakpopisa"/>
        <w:spacing w:before="120" w:after="120" w:line="240" w:lineRule="auto"/>
        <w:ind w:left="360"/>
        <w:jc w:val="both"/>
        <w:rPr>
          <w:ins w:id="22" w:author="mvricko" w:date="2015-07-13T13:51:00Z"/>
          <w:rFonts w:ascii="Times New Roman" w:hAnsi="Times New Roman"/>
          <w:color w:val="000000"/>
          <w:sz w:val="20"/>
          <w:szCs w:val="16"/>
        </w:rPr>
        <w:pPrChange w:id="23" w:author="mvricko" w:date="2015-07-13T13:51:00Z">
          <w:pPr>
            <w:pStyle w:val="Odlomakpopisa"/>
            <w:numPr>
              <w:numId w:val="5"/>
            </w:numPr>
            <w:tabs>
              <w:tab w:val="left" w:pos="360"/>
              <w:tab w:val="left" w:pos="720"/>
            </w:tabs>
            <w:ind w:hanging="720"/>
            <w:jc w:val="both"/>
          </w:pPr>
        </w:pPrChange>
      </w:pPr>
      <w:del w:id="24" w:author="mvricko" w:date="2015-07-13T13:50:00Z">
        <w:r>
          <w:rPr>
            <w:rFonts w:ascii="Times New Roman" w:hAnsi="Times New Roman"/>
            <w:sz w:val="20"/>
            <w:szCs w:val="16"/>
          </w:rPr>
          <w:delText>D</w:delText>
        </w:r>
      </w:del>
      <w:proofErr w:type="spellStart"/>
      <w:r>
        <w:rPr>
          <w:rFonts w:ascii="Times New Roman" w:hAnsi="Times New Roman"/>
          <w:sz w:val="20"/>
          <w:szCs w:val="16"/>
        </w:rPr>
        <w:t>okaz</w:t>
      </w:r>
      <w:proofErr w:type="spellEnd"/>
      <w:r>
        <w:rPr>
          <w:rFonts w:ascii="Times New Roman" w:hAnsi="Times New Roman"/>
          <w:sz w:val="20"/>
          <w:szCs w:val="16"/>
        </w:rPr>
        <w:t xml:space="preserve">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61118DFF" w14:textId="77777777" w:rsidR="00294B16" w:rsidRDefault="00294B16">
      <w:pPr>
        <w:spacing w:before="120" w:after="120"/>
        <w:ind w:left="357"/>
        <w:jc w:val="both"/>
        <w:rPr>
          <w:del w:id="25" w:author="mvricko" w:date="2015-07-13T13:53:00Z"/>
          <w:sz w:val="20"/>
          <w:szCs w:val="16"/>
        </w:rPr>
      </w:pPr>
    </w:p>
    <w:p w14:paraId="79814953" w14:textId="77777777" w:rsidR="00294B16" w:rsidRDefault="00340B26">
      <w:pPr>
        <w:pStyle w:val="Odlomakpopisa"/>
        <w:spacing w:before="120" w:after="120" w:line="240" w:lineRule="auto"/>
        <w:ind w:left="0"/>
        <w:jc w:val="both"/>
        <w:rPr>
          <w:del w:id="26" w:author="mvricko" w:date="2015-07-13T13:53:00Z"/>
          <w:rFonts w:ascii="Times New Roman" w:hAnsi="Times New Roman"/>
          <w:color w:val="000000"/>
          <w:sz w:val="20"/>
          <w:szCs w:val="16"/>
        </w:rPr>
      </w:pPr>
      <w:del w:id="27" w:author="mvricko" w:date="2015-07-13T13:53:00Z">
        <w:r>
          <w:rPr>
            <w:color w:val="000000"/>
            <w:sz w:val="20"/>
            <w:szCs w:val="16"/>
          </w:rPr>
          <w:delText>O</w:delText>
        </w:r>
        <w:r>
          <w:rPr>
            <w:sz w:val="20"/>
            <w:szCs w:val="16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6FE6DF40" w14:textId="77777777" w:rsidR="00294B16" w:rsidRDefault="00340B26">
      <w:pPr>
        <w:spacing w:before="120" w:after="120"/>
        <w:ind w:left="357"/>
        <w:jc w:val="both"/>
        <w:rPr>
          <w:sz w:val="20"/>
          <w:szCs w:val="16"/>
        </w:rPr>
        <w:pPrChange w:id="28" w:author="mvricko" w:date="2015-07-13T13:51:00Z">
          <w:pPr>
            <w:pStyle w:val="Odlomakpopisa"/>
            <w:numPr>
              <w:numId w:val="5"/>
            </w:numPr>
            <w:tabs>
              <w:tab w:val="left" w:pos="360"/>
              <w:tab w:val="left" w:pos="720"/>
            </w:tabs>
            <w:spacing w:after="120" w:line="240" w:lineRule="auto"/>
            <w:ind w:left="714" w:hanging="357"/>
            <w:jc w:val="both"/>
          </w:pPr>
        </w:pPrChange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  <w:rPrChange w:id="29" w:author="mvricko" w:date="2015-07-13T13:57:00Z">
            <w:rPr/>
          </w:rPrChange>
        </w:rPr>
        <w:t>:</w:t>
      </w:r>
    </w:p>
    <w:p w14:paraId="070F7BE3" w14:textId="77777777" w:rsidR="00294B16" w:rsidRDefault="00340B2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  <w:rPrChange w:id="30" w:author="mvricko" w:date="2015-07-13T13:57:00Z">
            <w:rPr/>
          </w:rPrChange>
        </w:rPr>
        <w:t>Pristigle ponude trebaju sadržavati i u cijenu uključivati:</w:t>
      </w:r>
    </w:p>
    <w:p w14:paraId="78105AA6" w14:textId="77777777" w:rsidR="00294B16" w:rsidRDefault="00340B2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>
        <w:rPr>
          <w:sz w:val="20"/>
          <w:szCs w:val="16"/>
          <w:rPrChange w:id="31" w:author="mvricko" w:date="2015-07-13T13:57:00Z">
            <w:rPr>
              <w:rFonts w:ascii="Calibri" w:eastAsia="Calibri" w:hAnsi="Calibri"/>
              <w:sz w:val="22"/>
              <w:szCs w:val="22"/>
            </w:rPr>
          </w:rPrChange>
        </w:rPr>
        <w:t>a) prijevoz sudionika isključivo prijevoznim sredstvima koji udovoljavaju propisima</w:t>
      </w:r>
    </w:p>
    <w:p w14:paraId="2672926F" w14:textId="77777777" w:rsidR="00294B16" w:rsidRDefault="00340B26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  <w:rPrChange w:id="32" w:author="mvricko" w:date="2015-07-13T13:57:00Z">
            <w:rPr>
              <w:rFonts w:ascii="Calibri" w:eastAsia="Calibri" w:hAnsi="Calibri"/>
              <w:sz w:val="22"/>
              <w:szCs w:val="22"/>
            </w:rPr>
          </w:rPrChange>
        </w:rPr>
        <w:t xml:space="preserve">               </w:t>
      </w:r>
      <w:del w:id="33" w:author="mvricko" w:date="2015-07-13T13:54:00Z">
        <w:r>
          <w:rPr>
            <w:sz w:val="20"/>
            <w:szCs w:val="16"/>
          </w:rPr>
          <w:delText xml:space="preserve">          </w:delText>
        </w:r>
      </w:del>
      <w:r>
        <w:rPr>
          <w:sz w:val="20"/>
          <w:szCs w:val="16"/>
          <w:rPrChange w:id="34" w:author="mvricko" w:date="2015-07-13T13:57:00Z">
            <w:rPr>
              <w:rFonts w:ascii="Calibri" w:eastAsia="Calibri" w:hAnsi="Calibri"/>
              <w:sz w:val="22"/>
              <w:szCs w:val="22"/>
            </w:rPr>
          </w:rPrChange>
        </w:rPr>
        <w:t xml:space="preserve">b) osiguranje odgovornosti i jamčevine </w:t>
      </w:r>
    </w:p>
    <w:p w14:paraId="14687708" w14:textId="77777777" w:rsidR="00294B16" w:rsidRDefault="00340B2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  <w:rPrChange w:id="35" w:author="mvricko" w:date="2015-07-13T13:57:00Z">
            <w:rPr/>
          </w:rPrChange>
        </w:rPr>
        <w:t>Ponude trebaju biti :</w:t>
      </w:r>
    </w:p>
    <w:p w14:paraId="06AB250F" w14:textId="77777777" w:rsidR="00294B16" w:rsidRDefault="00340B26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  <w:rPrChange w:id="36" w:author="mvricko" w:date="2015-07-13T13:57:00Z">
            <w:rPr/>
          </w:rPrChange>
        </w:rPr>
        <w:t>a) u skladu s propisima vezanim uz turističku djelatnost ili sukladno posebnim propisima</w:t>
      </w:r>
    </w:p>
    <w:p w14:paraId="6EB957EF" w14:textId="77777777" w:rsidR="00294B16" w:rsidRDefault="00340B26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  <w:rPrChange w:id="37" w:author="mvricko" w:date="2015-07-13T13:57:00Z">
            <w:rPr/>
          </w:rPrChange>
        </w:rPr>
        <w:t>b) razrađene po traženim točkama i s iskazanom ukupnom cijenom po učeniku.</w:t>
      </w:r>
    </w:p>
    <w:p w14:paraId="576F6176" w14:textId="77777777" w:rsidR="00294B16" w:rsidRDefault="00340B26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  <w:rPrChange w:id="38" w:author="mvricko" w:date="2015-07-13T13:57:00Z">
            <w:rPr/>
          </w:rPrChange>
        </w:rPr>
        <w:t>U obzir će se uzimati ponude zaprimljene u poštanskome uredu ili osobno dostavljene na školsku ustanovu do navedenoga roka</w:t>
      </w:r>
      <w:r>
        <w:rPr>
          <w:sz w:val="20"/>
          <w:szCs w:val="16"/>
          <w:rPrChange w:id="39" w:author="mvricko" w:date="2015-07-13T13:57:00Z">
            <w:rPr/>
          </w:rPrChange>
        </w:rPr>
        <w:t>.</w:t>
      </w:r>
    </w:p>
    <w:p w14:paraId="66FACC73" w14:textId="77777777" w:rsidR="00294B16" w:rsidRDefault="00340B26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  <w:rPrChange w:id="40" w:author="mvricko" w:date="2015-07-13T13:57:00Z">
            <w:rPr/>
          </w:rPrChange>
        </w:rPr>
        <w:t>Školska ustanova ne smije mijenjati sadržaj obrasca poziva, već samo popunjavati prazne rubrike .</w:t>
      </w:r>
    </w:p>
    <w:p w14:paraId="3E8236C9" w14:textId="77777777" w:rsidR="00294B16" w:rsidRDefault="00340B26">
      <w:pPr>
        <w:spacing w:before="120" w:after="120"/>
        <w:jc w:val="both"/>
        <w:rPr>
          <w:del w:id="41" w:author="zcukelj" w:date="2015-07-30T09:49:00Z"/>
          <w:rFonts w:cs="Arial"/>
          <w:sz w:val="20"/>
          <w:szCs w:val="16"/>
        </w:rPr>
      </w:pPr>
      <w:r>
        <w:rPr>
          <w:sz w:val="20"/>
          <w:szCs w:val="16"/>
          <w:rPrChange w:id="42" w:author="mvricko" w:date="2015-07-13T13:57:00Z">
            <w:rPr>
              <w:rFonts w:ascii="Calibri" w:eastAsia="Calibri" w:hAnsi="Calibri"/>
              <w:sz w:val="22"/>
              <w:szCs w:val="22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47CA326" w14:textId="77777777" w:rsidR="00294B16" w:rsidRDefault="00294B16">
      <w:pPr>
        <w:spacing w:before="120" w:after="120"/>
        <w:jc w:val="both"/>
        <w:rPr>
          <w:del w:id="43" w:author="zcukelj" w:date="2015-07-30T11:44:00Z"/>
          <w:rFonts w:cs="Arial"/>
          <w:sz w:val="20"/>
          <w:szCs w:val="16"/>
        </w:rPr>
      </w:pPr>
    </w:p>
    <w:p w14:paraId="5C8BB262" w14:textId="77777777" w:rsidR="00294B16" w:rsidRDefault="00294B16">
      <w:pPr>
        <w:spacing w:before="120" w:after="120"/>
        <w:jc w:val="both"/>
        <w:rPr>
          <w:rFonts w:cs="Arial"/>
          <w:sz w:val="20"/>
          <w:szCs w:val="16"/>
        </w:rPr>
      </w:pPr>
    </w:p>
    <w:sectPr w:rsidR="00294B1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37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276392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0D634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B0E35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BC33D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A512D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36015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16"/>
    <w:rsid w:val="001C1695"/>
    <w:rsid w:val="001C4DB5"/>
    <w:rsid w:val="001D030E"/>
    <w:rsid w:val="00222BC9"/>
    <w:rsid w:val="002617F2"/>
    <w:rsid w:val="00294B16"/>
    <w:rsid w:val="00340B26"/>
    <w:rsid w:val="00377A06"/>
    <w:rsid w:val="003B5085"/>
    <w:rsid w:val="003C0BE1"/>
    <w:rsid w:val="003F0A1C"/>
    <w:rsid w:val="003F5DCA"/>
    <w:rsid w:val="00430C21"/>
    <w:rsid w:val="004C7D2C"/>
    <w:rsid w:val="004E7CF6"/>
    <w:rsid w:val="0050783D"/>
    <w:rsid w:val="00576558"/>
    <w:rsid w:val="005B4525"/>
    <w:rsid w:val="005D42E7"/>
    <w:rsid w:val="005D4469"/>
    <w:rsid w:val="00695C60"/>
    <w:rsid w:val="00800FEB"/>
    <w:rsid w:val="00806757"/>
    <w:rsid w:val="0082444A"/>
    <w:rsid w:val="008E189C"/>
    <w:rsid w:val="009118B3"/>
    <w:rsid w:val="009B6744"/>
    <w:rsid w:val="009F2259"/>
    <w:rsid w:val="00A232CC"/>
    <w:rsid w:val="00AF24C0"/>
    <w:rsid w:val="00C006C8"/>
    <w:rsid w:val="00C54B06"/>
    <w:rsid w:val="00C907C8"/>
    <w:rsid w:val="00CD1BB5"/>
    <w:rsid w:val="00D468AB"/>
    <w:rsid w:val="00E17F2B"/>
    <w:rsid w:val="00E3350B"/>
    <w:rsid w:val="00E8608D"/>
    <w:rsid w:val="00F02E40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F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customStyle="1" w:styleId="Isticanje">
    <w:name w:val="Isticanje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customStyle="1" w:styleId="Isticanje">
    <w:name w:val="Isticanje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2024-05-29T10:41:00Z</dcterms:created>
  <dcterms:modified xsi:type="dcterms:W3CDTF">2024-05-29T10:41:00Z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