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622D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02334B5E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521C11A9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F01A9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5FD3" w14:textId="3873E651" w:rsidR="00A17B08" w:rsidRPr="00D020D3" w:rsidRDefault="002E236A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4AB-</w:t>
            </w:r>
            <w:r w:rsidR="000B24F5">
              <w:rPr>
                <w:b/>
                <w:sz w:val="18"/>
              </w:rPr>
              <w:t>2026</w:t>
            </w:r>
            <w:r>
              <w:rPr>
                <w:b/>
                <w:sz w:val="18"/>
              </w:rPr>
              <w:t>.</w:t>
            </w:r>
          </w:p>
        </w:tc>
      </w:tr>
    </w:tbl>
    <w:p w14:paraId="19DE603B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4CED823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31E77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2CCC93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550EEFF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01CA3A4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EA8EF5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F3A0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A70506D" w14:textId="1DEE2EB5" w:rsidR="00A17B08" w:rsidRPr="000B24F5" w:rsidRDefault="000B24F5" w:rsidP="004C3220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Tina Ujevića u Šibeniku</w:t>
            </w:r>
          </w:p>
        </w:tc>
      </w:tr>
      <w:tr w:rsidR="00A17B08" w:rsidRPr="003A2770" w14:paraId="561094F8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62A264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A0B815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66E71CE" w14:textId="785016E5" w:rsidR="00A17B08" w:rsidRPr="003A2770" w:rsidRDefault="000B24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Trg Andrije Hebranga 11</w:t>
            </w:r>
          </w:p>
        </w:tc>
      </w:tr>
      <w:tr w:rsidR="00A17B08" w:rsidRPr="003A2770" w14:paraId="134B7618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52FE39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93A9DC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C39C2E" w14:textId="6864F40C" w:rsidR="00A17B08" w:rsidRPr="003A2770" w:rsidRDefault="000B24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Šibenik</w:t>
            </w:r>
          </w:p>
        </w:tc>
      </w:tr>
      <w:tr w:rsidR="00A17B08" w:rsidRPr="003A2770" w14:paraId="05A695A4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0FE20F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4401B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C03B795" w14:textId="3EC83F22" w:rsidR="00A17B08" w:rsidRPr="003A2770" w:rsidRDefault="000B24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22000 Šibenik</w:t>
            </w:r>
          </w:p>
        </w:tc>
      </w:tr>
      <w:tr w:rsidR="00A17B08" w:rsidRPr="003A2770" w14:paraId="7846FBF6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2C76521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7F97CE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7EF7422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75F6117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63D14B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051609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F44B97" w14:textId="02140BAA" w:rsidR="00A17B08" w:rsidRPr="000B24F5" w:rsidRDefault="000B24F5" w:rsidP="004C322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4.a i 4. b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304B08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004584D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0A3423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7F1E6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BEEAE0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5C63F80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6051FE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DA6339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1713EB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1640630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2ED1A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92DB47B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971B11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9A3D178" w14:textId="00D64A5B" w:rsidR="00A17B08" w:rsidRPr="003A2770" w:rsidRDefault="000B24F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  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CA7A3B7" w14:textId="373FCEFC" w:rsidR="00A17B08" w:rsidRPr="003A2770" w:rsidRDefault="000B24F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0186F09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2391D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29F4CA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44BC70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A1F522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9E75C3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552D5A2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468AB1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E79B20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DAFBAC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99DC826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1441CE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A9AFF6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E917C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4415C2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A78DC2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9A25614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3CD008E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987B54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451EFB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1C27A1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CD2CEC0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526209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216D7F3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64265F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4EBAA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35A7CA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4F1CC84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B64BA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C821ED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6E6D728" w14:textId="77777777" w:rsidR="00A17B08" w:rsidRPr="000B24F5" w:rsidRDefault="00A17B08" w:rsidP="004C3220">
            <w:pPr>
              <w:jc w:val="both"/>
              <w:rPr>
                <w:b/>
                <w:bCs/>
                <w:sz w:val="22"/>
                <w:szCs w:val="22"/>
              </w:rPr>
            </w:pPr>
            <w:r w:rsidRPr="000B24F5">
              <w:rPr>
                <w:rFonts w:eastAsia="Calibri"/>
                <w:b/>
                <w:bCs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0D8FADC" w14:textId="29285C73" w:rsidR="00A17B08" w:rsidRPr="00A17FC5" w:rsidRDefault="000B24F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vertAlign w:val="superscript"/>
              </w:rPr>
            </w:pPr>
            <w:r w:rsidRPr="00A17FC5">
              <w:rPr>
                <w:rFonts w:ascii="Times New Roman" w:hAnsi="Times New Roman"/>
                <w:b/>
                <w:bCs/>
                <w:vertAlign w:val="superscript"/>
              </w:rPr>
              <w:t xml:space="preserve">             OGULIN -HRVATSKO ZAGORJE - ZAGREB</w:t>
            </w:r>
          </w:p>
        </w:tc>
      </w:tr>
      <w:tr w:rsidR="00A17B08" w:rsidRPr="003A2770" w14:paraId="3C77BAB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3B22A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DAE487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1F2CF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10BCB0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EC07E18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8429E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D4B1F2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09B20B1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E5FC62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0B40748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42C2E350" w14:textId="0C6F5FC1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0B24F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9975B77" w14:textId="27B92D88" w:rsidR="00A17B08" w:rsidRPr="003A2770" w:rsidRDefault="000B24F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4E9CB12E" w14:textId="002B3D90" w:rsidR="00A17B08" w:rsidRPr="003A2770" w:rsidRDefault="000B24F5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15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6C462074" w14:textId="120036EF" w:rsidR="00A17B08" w:rsidRPr="003A2770" w:rsidRDefault="000B24F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957EDD0" w14:textId="01C05448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0B24F5">
              <w:rPr>
                <w:rFonts w:eastAsia="Calibri"/>
                <w:sz w:val="22"/>
                <w:szCs w:val="22"/>
              </w:rPr>
              <w:t>26.</w:t>
            </w:r>
          </w:p>
        </w:tc>
      </w:tr>
      <w:tr w:rsidR="00A17B08" w:rsidRPr="003A2770" w14:paraId="3A5FC52E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5F6E5C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DA99A7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C456DA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8BFB7B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B3B5B6D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F2F31D9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0983617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6478022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71C51B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4F6B9AB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AF71A6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4BD073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2CB6197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1FE2B35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E1A8B6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0B6234F4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1961BFA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BC2D86" w14:textId="7F1D85A6" w:rsidR="00A17B08" w:rsidRPr="003A2770" w:rsidRDefault="000B24F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C2B302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14:paraId="263992C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706D79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C8889A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D168DE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54FECBB" w14:textId="575B6A68" w:rsidR="00A17B08" w:rsidRPr="003A2770" w:rsidRDefault="000B24F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 UČITELJA i 2 ASISTENTA</w:t>
            </w:r>
          </w:p>
        </w:tc>
      </w:tr>
      <w:tr w:rsidR="00A17B08" w:rsidRPr="003A2770" w14:paraId="45BB368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9C0DC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46C96675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76C5E23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3643111" w14:textId="61DA020E" w:rsidR="00A17B08" w:rsidRPr="003A2770" w:rsidRDefault="000B24F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</w:t>
            </w:r>
          </w:p>
        </w:tc>
      </w:tr>
      <w:tr w:rsidR="00A17B08" w:rsidRPr="003A2770" w14:paraId="2D62FFE1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A280C0C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5E718AE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9FF14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9B71B4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09F684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00A55AD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4EA581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D436A6F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E5727F9" w14:textId="10A53FCB" w:rsidR="00A17B08" w:rsidRPr="003A2770" w:rsidRDefault="000B24F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ŠIBENIK </w:t>
            </w:r>
          </w:p>
        </w:tc>
      </w:tr>
      <w:tr w:rsidR="00A17B08" w:rsidRPr="003A2770" w14:paraId="0856934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29ACCB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7AC3D7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5BE808D" w14:textId="607CA1DE" w:rsidR="00A17B08" w:rsidRPr="003A2770" w:rsidRDefault="002D213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OGULIN</w:t>
            </w:r>
          </w:p>
        </w:tc>
      </w:tr>
      <w:tr w:rsidR="00A17B08" w:rsidRPr="003A2770" w14:paraId="0161F30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5C5CB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E5D971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77B5467" w14:textId="2FCD2B34" w:rsidR="00A17B08" w:rsidRPr="003A2770" w:rsidRDefault="002D213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 , HRVATSKO ZAGORJE</w:t>
            </w:r>
          </w:p>
        </w:tc>
      </w:tr>
      <w:tr w:rsidR="00A17B08" w:rsidRPr="003A2770" w14:paraId="2906E897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5B4ED7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B8C18A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915BF9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263ADB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0BAA2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F23918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89AF63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BE5831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E3BA2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169B3CE" w14:textId="724C4392" w:rsidR="00A17B08" w:rsidRPr="003A2770" w:rsidRDefault="002D213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( DA , autobus )</w:t>
            </w:r>
          </w:p>
        </w:tc>
      </w:tr>
      <w:tr w:rsidR="00A17B08" w:rsidRPr="003A2770" w14:paraId="595864D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92713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70D038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4CF14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7D173E9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76ED4B1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20A87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2EB2DA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432C6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30AF888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3C81DB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6617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FA6565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B4ACD9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FBE54CD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7E73CC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295FE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15214D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F72F3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9DBFF8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74C915A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D14855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0FB0F3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F712AB8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380CCC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F3DCD5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019BADF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2B86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3E9D71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CEE18C6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539486A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9F1429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C6D19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0873F2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F8DD198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AE90AE" w14:textId="6B88AA0E" w:rsidR="00A17B08" w:rsidRPr="003A2770" w:rsidRDefault="002D213F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X   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14:paraId="6A8D347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794A3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C6090D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FA22DC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BC1F2D2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20F4331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6235CD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5ADEEE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CB43B9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53F1274" w14:textId="77777777" w:rsidR="002D213F" w:rsidRDefault="002D213F" w:rsidP="004C3220">
            <w:pPr>
              <w:rPr>
                <w:i/>
                <w:strike/>
                <w:sz w:val="22"/>
                <w:szCs w:val="22"/>
              </w:rPr>
            </w:pPr>
            <w:r>
              <w:rPr>
                <w:i/>
                <w:strike/>
                <w:sz w:val="22"/>
                <w:szCs w:val="22"/>
              </w:rPr>
              <w:t xml:space="preserve">     </w:t>
            </w:r>
          </w:p>
          <w:p w14:paraId="795DDD00" w14:textId="70AF0A08" w:rsidR="00A17B08" w:rsidRPr="002D213F" w:rsidRDefault="006F36D9" w:rsidP="006F36D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="002D213F" w:rsidRPr="002D213F">
              <w:rPr>
                <w:i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 xml:space="preserve">  ( 2 DORUČKA + 2 VEČERE)</w:t>
            </w:r>
          </w:p>
        </w:tc>
      </w:tr>
      <w:tr w:rsidR="00A17B08" w:rsidRPr="003A2770" w14:paraId="5F80F65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35927B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E5564F5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4D0EDDCD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E5FD04C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4CC6D0BF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24300C3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5BE83F7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177DFC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ED069D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C7894C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F14B72" w14:textId="24D283AC" w:rsidR="00A17B08" w:rsidRPr="003A2770" w:rsidRDefault="006F36D9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X   RUČAK U RESTORANIMA KROZ SVA 3 DANA</w:t>
            </w:r>
          </w:p>
        </w:tc>
      </w:tr>
      <w:tr w:rsidR="00A17B08" w:rsidRPr="003A2770" w14:paraId="440BDDA2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7D8679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BE4430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642636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BEC07D7" w14:textId="47BE0585" w:rsidR="00A17B08" w:rsidRPr="006F36D9" w:rsidRDefault="00A17B08" w:rsidP="004C3220">
            <w:pPr>
              <w:rPr>
                <w:bCs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8F5770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</w:t>
            </w:r>
            <w:r w:rsidRPr="003A2770">
              <w:rPr>
                <w:rFonts w:ascii="Times New Roman" w:hAnsi="Times New Roman"/>
                <w:i/>
              </w:rPr>
              <w:lastRenderedPageBreak/>
              <w:t>radionice i sl. ili označiti s X  (za  e)</w:t>
            </w:r>
          </w:p>
        </w:tc>
      </w:tr>
      <w:tr w:rsidR="00A17B08" w:rsidRPr="003A2770" w14:paraId="179CE7D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EC243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435D5C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6057FD8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BB9962B" w14:textId="1AE83896" w:rsidR="002A70E1" w:rsidRDefault="002A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ULAZNICA ZA </w:t>
            </w:r>
            <w:r w:rsidR="006F36D9">
              <w:rPr>
                <w:rFonts w:ascii="Times New Roman" w:hAnsi="Times New Roman"/>
                <w:vertAlign w:val="superscript"/>
              </w:rPr>
              <w:t xml:space="preserve">MUZEJ KRAPINSKOG NEANDERTALCA </w:t>
            </w:r>
            <w:r>
              <w:rPr>
                <w:rFonts w:ascii="Times New Roman" w:hAnsi="Times New Roman"/>
                <w:vertAlign w:val="superscript"/>
              </w:rPr>
              <w:t>U KRAPINI</w:t>
            </w:r>
          </w:p>
          <w:p w14:paraId="21BB38B8" w14:textId="77777777" w:rsidR="002A70E1" w:rsidRDefault="002A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ULAZNICA ZA </w:t>
            </w:r>
            <w:r w:rsidR="006F36D9">
              <w:rPr>
                <w:rFonts w:ascii="Times New Roman" w:hAnsi="Times New Roman"/>
                <w:vertAlign w:val="superscript"/>
              </w:rPr>
              <w:t>DVORAC TRAKOŠĆAN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  <w:p w14:paraId="0F52280F" w14:textId="77777777" w:rsidR="002A70E1" w:rsidRDefault="002A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ULAZNICA ZA </w:t>
            </w:r>
            <w:r w:rsidR="006F36D9">
              <w:rPr>
                <w:rFonts w:ascii="Times New Roman" w:hAnsi="Times New Roman"/>
                <w:vertAlign w:val="superscript"/>
              </w:rPr>
              <w:t>TEHNIČKI MUZEJ S PLANETARIJEM ( Zagreb),</w:t>
            </w:r>
          </w:p>
          <w:p w14:paraId="45E49E8A" w14:textId="77777777" w:rsidR="002A70E1" w:rsidRDefault="002A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ULAZNICA ZA </w:t>
            </w:r>
            <w:r w:rsidR="006F36D9">
              <w:rPr>
                <w:rFonts w:ascii="Times New Roman" w:hAnsi="Times New Roman"/>
                <w:vertAlign w:val="superscript"/>
              </w:rPr>
              <w:t>MUZEJ SMIJEHA( Zagreb ),</w:t>
            </w:r>
          </w:p>
          <w:p w14:paraId="7A5393F4" w14:textId="77777777" w:rsidR="002A70E1" w:rsidRDefault="002A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ULAZNICA ZA </w:t>
            </w:r>
            <w:r w:rsidR="006F36D9">
              <w:rPr>
                <w:rFonts w:ascii="Times New Roman" w:hAnsi="Times New Roman"/>
                <w:vertAlign w:val="superscript"/>
              </w:rPr>
              <w:t xml:space="preserve">ZOOLOŠKI VRT ( Zagreb ) , </w:t>
            </w:r>
          </w:p>
          <w:p w14:paraId="6909B8DE" w14:textId="77777777" w:rsidR="002A70E1" w:rsidRDefault="002A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ULAZNICA  ZA </w:t>
            </w:r>
            <w:r w:rsidR="006F36D9">
              <w:rPr>
                <w:rFonts w:ascii="Times New Roman" w:hAnsi="Times New Roman"/>
                <w:vertAlign w:val="superscript"/>
              </w:rPr>
              <w:t>IVANIN</w:t>
            </w:r>
            <w:r>
              <w:rPr>
                <w:rFonts w:ascii="Times New Roman" w:hAnsi="Times New Roman"/>
                <w:vertAlign w:val="superscript"/>
              </w:rPr>
              <w:t>A</w:t>
            </w:r>
            <w:r w:rsidR="006F36D9">
              <w:rPr>
                <w:rFonts w:ascii="Times New Roman" w:hAnsi="Times New Roman"/>
                <w:vertAlign w:val="superscript"/>
              </w:rPr>
              <w:t xml:space="preserve"> KUĆA BAJKI ( Ogulin) , </w:t>
            </w:r>
          </w:p>
          <w:p w14:paraId="2AA50426" w14:textId="518B996D" w:rsidR="00A17B08" w:rsidRPr="003A2770" w:rsidRDefault="002A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KARTA ZA  : </w:t>
            </w:r>
            <w:r w:rsidR="006F36D9">
              <w:rPr>
                <w:rFonts w:ascii="Times New Roman" w:hAnsi="Times New Roman"/>
                <w:vertAlign w:val="superscript"/>
              </w:rPr>
              <w:t>USPINJAČA ( Zagreb )</w:t>
            </w:r>
            <w:r w:rsidR="0016577C">
              <w:rPr>
                <w:rFonts w:ascii="Times New Roman" w:hAnsi="Times New Roman"/>
                <w:vertAlign w:val="superscript"/>
              </w:rPr>
              <w:t xml:space="preserve"> – RAZGLED ZAGREBA</w:t>
            </w:r>
          </w:p>
        </w:tc>
      </w:tr>
      <w:tr w:rsidR="00A17B08" w:rsidRPr="003A2770" w14:paraId="2BD71A6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97617B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2798D32" w14:textId="77777777" w:rsidR="00D46996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4C2A816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5B3BFF0" w14:textId="61B8D175" w:rsidR="00A17B08" w:rsidRPr="003A2770" w:rsidRDefault="001657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ZOOLOŠKI VRT </w:t>
            </w:r>
          </w:p>
        </w:tc>
      </w:tr>
      <w:tr w:rsidR="00A17B08" w:rsidRPr="003A2770" w14:paraId="57374B5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61CAE7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55D1AC3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FD8927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277C116" w14:textId="6D669D4F" w:rsidR="00A17B08" w:rsidRPr="003A2770" w:rsidRDefault="001657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ZAGREBA  I  STRUČNA VODSTVA KROZ NAVEDENE  MUZEJE</w:t>
            </w:r>
          </w:p>
        </w:tc>
      </w:tr>
      <w:tr w:rsidR="00A17B08" w:rsidRPr="003A2770" w14:paraId="5E2F756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F53684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DD56EA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002A8F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1185987" w14:textId="2B629197" w:rsidR="00A17B08" w:rsidRPr="003A2770" w:rsidRDefault="001657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DISCO / VEČERNJA ANIMACIJA</w:t>
            </w:r>
          </w:p>
        </w:tc>
      </w:tr>
      <w:tr w:rsidR="00A17B08" w:rsidRPr="003A2770" w14:paraId="482332D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B880D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A343C7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1011C3E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2A53D07" w14:textId="443ABE1F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0ADA95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61971B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FEEA11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A7486D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9239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02936A9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146A74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E8BBB6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1A2188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11D8A4F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C6C757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7E293C6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6A4BD8F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AD03561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9CB16B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64F0DFE" w14:textId="3093EFF5" w:rsidR="00A17B08" w:rsidRPr="003A2770" w:rsidRDefault="001657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X</w:t>
            </w:r>
          </w:p>
        </w:tc>
      </w:tr>
      <w:tr w:rsidR="00A17B08" w:rsidRPr="003A2770" w14:paraId="4766CB8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3E3DF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DC5EE9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E31E83D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BA72C9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98E69E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9A49F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31364D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A11429D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33529B8" w14:textId="11D9CA41" w:rsidR="00A17B08" w:rsidRPr="003A2770" w:rsidRDefault="001657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X</w:t>
            </w:r>
          </w:p>
        </w:tc>
      </w:tr>
      <w:tr w:rsidR="00A17B08" w:rsidRPr="003A2770" w14:paraId="1C30A43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80EE7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18497CF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64BBD83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32B223C1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71282CB" w14:textId="707B8E7F" w:rsidR="00A17B08" w:rsidRPr="003A2770" w:rsidRDefault="001657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X</w:t>
            </w:r>
          </w:p>
        </w:tc>
      </w:tr>
      <w:tr w:rsidR="00A17B08" w:rsidRPr="003A2770" w14:paraId="2D3E081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1190FE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984BC2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4341CA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E3D359A" w14:textId="0EED2DAC" w:rsidR="00A17B08" w:rsidRPr="003A2770" w:rsidRDefault="000150D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X</w:t>
            </w:r>
          </w:p>
        </w:tc>
      </w:tr>
      <w:tr w:rsidR="00A17B08" w:rsidRPr="003A2770" w14:paraId="533B3E1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FCA696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0A617E9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CA84E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E59456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1C8055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29A2E" w14:textId="0D415EC4" w:rsidR="00A17B08" w:rsidRPr="003A2770" w:rsidRDefault="00ED742A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14.11.2025.</w:t>
            </w:r>
            <w:bookmarkStart w:id="1" w:name="_GoBack"/>
            <w:bookmarkEnd w:id="1"/>
          </w:p>
        </w:tc>
      </w:tr>
      <w:tr w:rsidR="00A17B08" w:rsidRPr="003A2770" w14:paraId="526417F9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941992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9D6B03" w14:textId="42EBF87D" w:rsidR="00A17B08" w:rsidRPr="003A2770" w:rsidRDefault="001657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24. 11.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61F1B38" w14:textId="2ABD93A4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</w:t>
            </w:r>
            <w:r w:rsidR="0016577C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   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14:paraId="64F8831F" w14:textId="77777777"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14:paraId="2CCB2A08" w14:textId="77777777" w:rsidR="00A17B08" w:rsidRPr="003A2770" w:rsidRDefault="00E537E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E537E8">
        <w:rPr>
          <w:b/>
          <w:color w:val="000000"/>
          <w:sz w:val="20"/>
          <w:szCs w:val="16"/>
          <w:rPrChange w:id="4" w:author="mvricko" w:date="2015-07-13T13:57:00Z">
            <w:rPr>
              <w:rFonts w:ascii="Calibri" w:eastAsia="Calibri" w:hAnsi="Calibri"/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14:paraId="091852B8" w14:textId="77777777" w:rsidR="00A17B08" w:rsidRPr="003A2770" w:rsidRDefault="00E537E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537E8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052A2035" w14:textId="77777777" w:rsidR="00A17B08" w:rsidRPr="003A2770" w:rsidRDefault="00E537E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E537E8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E537E8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E537E8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E537E8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14:paraId="3C22500B" w14:textId="77777777" w:rsidR="00D46996" w:rsidRPr="00D46996" w:rsidRDefault="00E537E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E537E8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E537E8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E537E8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14:paraId="0B659815" w14:textId="77777777" w:rsidR="00D46996" w:rsidRPr="00D46996" w:rsidRDefault="00E537E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E537E8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E537E8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14:paraId="53880830" w14:textId="77777777" w:rsidR="00D46996" w:rsidRPr="00D46996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="00E537E8" w:rsidRPr="00E537E8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="00E537E8" w:rsidRPr="00E537E8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="00E537E8" w:rsidRPr="00E537E8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14:paraId="24AEF9DF" w14:textId="77777777" w:rsidR="00D46996" w:rsidRPr="00D46996" w:rsidRDefault="00D46996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14:paraId="67B4B115" w14:textId="77777777" w:rsidR="00D46996" w:rsidRPr="00D46996" w:rsidRDefault="00E537E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E537E8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E537E8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E537E8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14:paraId="19FA6100" w14:textId="77777777" w:rsidR="00D46996" w:rsidRPr="00D46996" w:rsidRDefault="00D46996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14:paraId="356805D5" w14:textId="77777777" w:rsidR="00D46996" w:rsidRPr="00D46996" w:rsidRDefault="00E537E8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E537E8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E537E8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14:paraId="72B48522" w14:textId="77777777" w:rsidR="00A17B08" w:rsidRPr="003A2770" w:rsidRDefault="00E537E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E537E8">
        <w:rPr>
          <w:b/>
          <w:i/>
          <w:sz w:val="20"/>
          <w:szCs w:val="16"/>
          <w:rPrChange w:id="65" w:author="mvricko" w:date="2015-07-13T13:57:00Z">
            <w:rPr>
              <w:rFonts w:ascii="Calibri" w:eastAsia="Calibri" w:hAnsi="Calibri"/>
              <w:b/>
              <w:i/>
              <w:sz w:val="12"/>
              <w:szCs w:val="16"/>
            </w:rPr>
          </w:rPrChange>
        </w:rPr>
        <w:t>Napomena</w:t>
      </w:r>
      <w:r w:rsidRPr="00E537E8">
        <w:rPr>
          <w:sz w:val="20"/>
          <w:szCs w:val="16"/>
          <w:rPrChange w:id="66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:</w:t>
      </w:r>
    </w:p>
    <w:p w14:paraId="12645181" w14:textId="77777777" w:rsidR="00A17B08" w:rsidRPr="003A2770" w:rsidRDefault="00E537E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537E8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14:paraId="2D9787EC" w14:textId="77777777"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="00E537E8" w:rsidRPr="00E537E8">
        <w:rPr>
          <w:sz w:val="20"/>
          <w:szCs w:val="16"/>
          <w:rPrChange w:id="70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a) prijevoz sudionika isključivo prijevoznim sredstvima koji udovoljavaju propisima</w:t>
      </w:r>
    </w:p>
    <w:p w14:paraId="29463C35" w14:textId="77777777" w:rsidR="00A17B08" w:rsidRPr="003A2770" w:rsidRDefault="00E537E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E537E8">
        <w:rPr>
          <w:sz w:val="20"/>
          <w:szCs w:val="16"/>
          <w:rPrChange w:id="72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lastRenderedPageBreak/>
        <w:t xml:space="preserve">               </w:t>
      </w:r>
      <w:del w:id="73" w:author="mvricko" w:date="2015-07-13T13:54:00Z">
        <w:r w:rsidRPr="00E537E8">
          <w:rPr>
            <w:sz w:val="20"/>
            <w:szCs w:val="16"/>
            <w:rPrChange w:id="74" w:author="mvricko" w:date="2015-07-13T13:57:00Z">
              <w:rPr>
                <w:rFonts w:ascii="Calibri" w:eastAsia="Calibri" w:hAnsi="Calibri"/>
                <w:sz w:val="12"/>
                <w:szCs w:val="16"/>
              </w:rPr>
            </w:rPrChange>
          </w:rPr>
          <w:delText xml:space="preserve">          </w:delText>
        </w:r>
      </w:del>
      <w:r w:rsidRPr="00E537E8">
        <w:rPr>
          <w:sz w:val="20"/>
          <w:szCs w:val="16"/>
          <w:rPrChange w:id="75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 xml:space="preserve">b) osiguranje odgovornosti i jamčevine </w:t>
      </w:r>
    </w:p>
    <w:p w14:paraId="06807E12" w14:textId="77777777" w:rsidR="00A17B08" w:rsidRPr="003A2770" w:rsidRDefault="00E537E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537E8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14:paraId="0A713097" w14:textId="77777777" w:rsidR="00A17B08" w:rsidRPr="003A2770" w:rsidRDefault="00E537E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537E8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14:paraId="3361BF3D" w14:textId="77777777" w:rsidR="00A17B08" w:rsidRPr="003A2770" w:rsidRDefault="00E537E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E537E8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14:paraId="47F24B58" w14:textId="77777777" w:rsidR="00A17B08" w:rsidRPr="003A2770" w:rsidRDefault="00E537E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E537E8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E537E8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14:paraId="3541540C" w14:textId="77777777" w:rsidR="00A17B08" w:rsidRPr="003A2770" w:rsidRDefault="00E537E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E537E8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14:paraId="26422B79" w14:textId="77777777" w:rsidR="00A17B08" w:rsidRPr="003A2770" w:rsidDel="006F7BB3" w:rsidRDefault="00E537E8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E537E8">
        <w:rPr>
          <w:sz w:val="20"/>
          <w:szCs w:val="16"/>
          <w:rPrChange w:id="90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538A9600" w14:textId="77777777" w:rsidR="00D46996" w:rsidRDefault="00D46996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14:paraId="06A95E10" w14:textId="77777777" w:rsidR="009E58AB" w:rsidRDefault="009E58AB"/>
    <w:sectPr w:rsidR="009E58AB" w:rsidSect="00E5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150DE"/>
    <w:rsid w:val="000B24F5"/>
    <w:rsid w:val="0016577C"/>
    <w:rsid w:val="002039E0"/>
    <w:rsid w:val="002A70E1"/>
    <w:rsid w:val="002D213F"/>
    <w:rsid w:val="002E236A"/>
    <w:rsid w:val="003E179C"/>
    <w:rsid w:val="00462C02"/>
    <w:rsid w:val="006F36D9"/>
    <w:rsid w:val="009E58AB"/>
    <w:rsid w:val="00A17B08"/>
    <w:rsid w:val="00A17FC5"/>
    <w:rsid w:val="00AA13EF"/>
    <w:rsid w:val="00B00762"/>
    <w:rsid w:val="00CD4729"/>
    <w:rsid w:val="00CF2985"/>
    <w:rsid w:val="00D46996"/>
    <w:rsid w:val="00E537E8"/>
    <w:rsid w:val="00ED742A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5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3</cp:revision>
  <dcterms:created xsi:type="dcterms:W3CDTF">2025-10-31T08:14:00Z</dcterms:created>
  <dcterms:modified xsi:type="dcterms:W3CDTF">2025-11-03T11:51:00Z</dcterms:modified>
</cp:coreProperties>
</file>